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3269F3" w14:paraId="1045A71F" w14:textId="77777777" w:rsidTr="00826D53">
        <w:trPr>
          <w:trHeight w:val="282"/>
        </w:trPr>
        <w:tc>
          <w:tcPr>
            <w:tcW w:w="500" w:type="dxa"/>
            <w:vMerge w:val="restart"/>
            <w:tcBorders>
              <w:bottom w:val="nil"/>
            </w:tcBorders>
            <w:textDirection w:val="btLr"/>
          </w:tcPr>
          <w:p w14:paraId="7AC91FA3" w14:textId="7E3EE42A" w:rsidR="00A80767" w:rsidRPr="003269F3" w:rsidRDefault="006150DF" w:rsidP="001E090F">
            <w:pPr>
              <w:tabs>
                <w:tab w:val="clear" w:pos="1134"/>
                <w:tab w:val="left" w:pos="6946"/>
              </w:tabs>
              <w:suppressAutoHyphens/>
              <w:spacing w:after="120" w:line="252" w:lineRule="auto"/>
              <w:ind w:left="175" w:right="113"/>
              <w:jc w:val="center"/>
              <w:rPr>
                <w:color w:val="365F91" w:themeColor="accent1" w:themeShade="BF"/>
                <w:sz w:val="12"/>
                <w:szCs w:val="12"/>
                <w:lang w:eastAsia="zh-CN"/>
              </w:rPr>
            </w:pPr>
            <w:r w:rsidRPr="006150DF">
              <w:rPr>
                <w:color w:val="365F91" w:themeColor="accent1" w:themeShade="BF"/>
                <w:sz w:val="10"/>
                <w:szCs w:val="10"/>
                <w:lang w:eastAsia="zh-CN"/>
              </w:rPr>
              <w:t>TEMPS CLIMAT EAU</w:t>
            </w:r>
          </w:p>
        </w:tc>
        <w:tc>
          <w:tcPr>
            <w:tcW w:w="6852" w:type="dxa"/>
            <w:vMerge w:val="restart"/>
          </w:tcPr>
          <w:p w14:paraId="10CFAFF9" w14:textId="21C6B2BD" w:rsidR="00A80767" w:rsidRPr="0061297C" w:rsidRDefault="00EA206F" w:rsidP="00826D53">
            <w:pPr>
              <w:tabs>
                <w:tab w:val="left" w:pos="6946"/>
              </w:tabs>
              <w:suppressAutoHyphens/>
              <w:spacing w:after="120" w:line="252" w:lineRule="auto"/>
              <w:ind w:left="1134"/>
              <w:jc w:val="left"/>
              <w:rPr>
                <w:rFonts w:cs="Tahoma"/>
                <w:b/>
                <w:bCs/>
                <w:color w:val="365F91" w:themeColor="accent1" w:themeShade="BF"/>
                <w:szCs w:val="22"/>
                <w:lang w:val="fr-FR"/>
              </w:rPr>
            </w:pPr>
            <w:r w:rsidRPr="0061297C">
              <w:rPr>
                <w:rFonts w:cs="Tahoma"/>
                <w:b/>
                <w:bCs/>
                <w:color w:val="365F91" w:themeColor="accent1" w:themeShade="BF"/>
                <w:szCs w:val="22"/>
                <w:lang w:val="fr-FR"/>
              </w:rPr>
              <w:t>Organisation météorologique mondiale</w:t>
            </w:r>
            <w:r w:rsidR="00A80767" w:rsidRPr="003269F3">
              <w:rPr>
                <w:noProof/>
                <w:color w:val="365F91" w:themeColor="accent1" w:themeShade="BF"/>
                <w:szCs w:val="22"/>
                <w:lang w:eastAsia="zh-CN"/>
              </w:rPr>
              <w:drawing>
                <wp:anchor distT="0" distB="0" distL="114300" distR="114300" simplePos="0" relativeHeight="251659264" behindDoc="1" locked="1" layoutInCell="1" allowOverlap="1" wp14:anchorId="53D7FE1D" wp14:editId="203C8471">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9E8B66" w14:textId="74B1C411" w:rsidR="00A80767" w:rsidRPr="0061297C" w:rsidRDefault="00235830" w:rsidP="00826D53">
            <w:pPr>
              <w:tabs>
                <w:tab w:val="left" w:pos="6946"/>
              </w:tabs>
              <w:suppressAutoHyphens/>
              <w:spacing w:after="120" w:line="252" w:lineRule="auto"/>
              <w:ind w:left="1134"/>
              <w:jc w:val="left"/>
              <w:rPr>
                <w:rFonts w:cs="Tahoma"/>
                <w:b/>
                <w:color w:val="365F91" w:themeColor="accent1" w:themeShade="BF"/>
                <w:spacing w:val="-2"/>
                <w:szCs w:val="22"/>
                <w:lang w:val="fr-FR"/>
              </w:rPr>
            </w:pPr>
            <w:r w:rsidRPr="0061297C">
              <w:rPr>
                <w:rFonts w:cs="Tahoma"/>
                <w:b/>
                <w:color w:val="365F91" w:themeColor="accent1" w:themeShade="BF"/>
                <w:spacing w:val="-2"/>
                <w:szCs w:val="22"/>
                <w:lang w:val="fr-FR"/>
              </w:rPr>
              <w:t>CONGRÈS MÉTÉOROLOGIQUE MONDIAL</w:t>
            </w:r>
          </w:p>
          <w:p w14:paraId="7F567469" w14:textId="76D3A3EF" w:rsidR="00A80767" w:rsidRPr="00222750" w:rsidRDefault="00F4666D" w:rsidP="00826D53">
            <w:pPr>
              <w:tabs>
                <w:tab w:val="left" w:pos="6946"/>
              </w:tabs>
              <w:suppressAutoHyphens/>
              <w:spacing w:after="120" w:line="252" w:lineRule="auto"/>
              <w:ind w:left="1134"/>
              <w:jc w:val="left"/>
              <w:rPr>
                <w:rFonts w:cs="Tahoma"/>
                <w:b/>
                <w:bCs/>
                <w:color w:val="365F91" w:themeColor="accent1" w:themeShade="BF"/>
                <w:szCs w:val="22"/>
                <w:lang w:val="fr-FR"/>
              </w:rPr>
            </w:pPr>
            <w:r w:rsidRPr="00222750">
              <w:rPr>
                <w:rFonts w:cstheme="minorBidi"/>
                <w:b/>
                <w:snapToGrid w:val="0"/>
                <w:color w:val="365F91" w:themeColor="accent1" w:themeShade="BF"/>
                <w:szCs w:val="22"/>
                <w:lang w:val="fr-FR"/>
              </w:rPr>
              <w:t>Dix-neuvième session</w:t>
            </w:r>
            <w:r w:rsidR="00A80767" w:rsidRPr="00222750">
              <w:rPr>
                <w:rFonts w:cstheme="minorBidi"/>
                <w:b/>
                <w:snapToGrid w:val="0"/>
                <w:color w:val="365F91" w:themeColor="accent1" w:themeShade="BF"/>
                <w:szCs w:val="22"/>
                <w:lang w:val="fr-FR"/>
              </w:rPr>
              <w:br/>
            </w:r>
            <w:r w:rsidR="00222750" w:rsidRPr="00222750">
              <w:rPr>
                <w:snapToGrid w:val="0"/>
                <w:color w:val="365F91" w:themeColor="accent1" w:themeShade="BF"/>
                <w:szCs w:val="22"/>
                <w:lang w:val="fr-FR"/>
              </w:rPr>
              <w:t>22 mai–2 juin 2023, Genève</w:t>
            </w:r>
          </w:p>
        </w:tc>
        <w:tc>
          <w:tcPr>
            <w:tcW w:w="2962" w:type="dxa"/>
          </w:tcPr>
          <w:p w14:paraId="32BCCE5D" w14:textId="77777777" w:rsidR="00A80767" w:rsidRPr="003269F3" w:rsidRDefault="000736BA" w:rsidP="00826D53">
            <w:pPr>
              <w:tabs>
                <w:tab w:val="clear" w:pos="1134"/>
              </w:tabs>
              <w:spacing w:after="60"/>
              <w:ind w:right="-108"/>
              <w:jc w:val="right"/>
              <w:rPr>
                <w:rFonts w:cs="Tahoma"/>
                <w:b/>
                <w:bCs/>
                <w:color w:val="365F91" w:themeColor="accent1" w:themeShade="BF"/>
                <w:szCs w:val="22"/>
              </w:rPr>
            </w:pPr>
            <w:r w:rsidRPr="003269F3">
              <w:rPr>
                <w:rFonts w:cs="Tahoma"/>
                <w:b/>
                <w:bCs/>
                <w:color w:val="365F91" w:themeColor="accent1" w:themeShade="BF"/>
                <w:szCs w:val="22"/>
              </w:rPr>
              <w:t>Cg-19/Doc. 4.2(7)</w:t>
            </w:r>
          </w:p>
        </w:tc>
      </w:tr>
      <w:tr w:rsidR="00A80767" w:rsidRPr="003269F3" w14:paraId="568CAE51" w14:textId="77777777" w:rsidTr="00826D53">
        <w:trPr>
          <w:trHeight w:val="730"/>
        </w:trPr>
        <w:tc>
          <w:tcPr>
            <w:tcW w:w="500" w:type="dxa"/>
            <w:vMerge/>
            <w:tcBorders>
              <w:bottom w:val="nil"/>
            </w:tcBorders>
          </w:tcPr>
          <w:p w14:paraId="5B2901DD" w14:textId="77777777" w:rsidR="00A80767" w:rsidRPr="003269F3"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4F395E91" w14:textId="77777777" w:rsidR="00A80767" w:rsidRPr="003269F3"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66EDAE00" w14:textId="5EE078E3" w:rsidR="00A80767" w:rsidRPr="0061297C" w:rsidRDefault="003005E5" w:rsidP="000606C5">
            <w:pPr>
              <w:tabs>
                <w:tab w:val="clear" w:pos="1134"/>
              </w:tabs>
              <w:spacing w:before="120" w:after="60"/>
              <w:jc w:val="right"/>
              <w:rPr>
                <w:rFonts w:cs="Tahoma"/>
                <w:color w:val="365F91" w:themeColor="accent1" w:themeShade="BF"/>
                <w:szCs w:val="22"/>
                <w:lang w:val="fr-FR"/>
              </w:rPr>
            </w:pPr>
            <w:r w:rsidRPr="0009119E">
              <w:rPr>
                <w:rFonts w:cs="Tahoma"/>
                <w:color w:val="365F91" w:themeColor="accent1" w:themeShade="BF"/>
                <w:szCs w:val="22"/>
                <w:lang w:val="fr-FR"/>
              </w:rPr>
              <w:t>Présenté par</w:t>
            </w:r>
            <w:r w:rsidR="00A80767" w:rsidRPr="0061297C">
              <w:rPr>
                <w:rFonts w:cs="Tahoma"/>
                <w:color w:val="365F91" w:themeColor="accent1" w:themeShade="BF"/>
                <w:szCs w:val="22"/>
                <w:lang w:val="fr-FR"/>
              </w:rPr>
              <w:t>:</w:t>
            </w:r>
            <w:r w:rsidR="00A80767" w:rsidRPr="0061297C">
              <w:rPr>
                <w:rFonts w:cs="Tahoma"/>
                <w:color w:val="365F91" w:themeColor="accent1" w:themeShade="BF"/>
                <w:szCs w:val="22"/>
                <w:lang w:val="fr-FR"/>
              </w:rPr>
              <w:br/>
            </w:r>
            <w:r w:rsidR="00D556B9" w:rsidRPr="0061297C">
              <w:rPr>
                <w:rFonts w:cs="Tahoma"/>
                <w:color w:val="365F91" w:themeColor="accent1" w:themeShade="BF"/>
                <w:szCs w:val="22"/>
                <w:lang w:val="fr-FR"/>
              </w:rPr>
              <w:t>P/INFCOM</w:t>
            </w:r>
          </w:p>
          <w:p w14:paraId="47392139" w14:textId="5BCB3474" w:rsidR="00A80767" w:rsidRPr="0061297C" w:rsidRDefault="0021355D" w:rsidP="000606C5">
            <w:pPr>
              <w:tabs>
                <w:tab w:val="clear" w:pos="1134"/>
              </w:tabs>
              <w:spacing w:before="120" w:after="60"/>
              <w:jc w:val="right"/>
              <w:rPr>
                <w:rFonts w:cs="Tahoma"/>
                <w:color w:val="365F91" w:themeColor="accent1" w:themeShade="BF"/>
                <w:szCs w:val="22"/>
                <w:lang w:val="fr-FR"/>
              </w:rPr>
            </w:pPr>
            <w:r>
              <w:rPr>
                <w:rFonts w:cs="Tahoma"/>
                <w:color w:val="365F91" w:themeColor="accent1" w:themeShade="BF"/>
                <w:szCs w:val="22"/>
                <w:lang w:val="fr-FR"/>
              </w:rPr>
              <w:t>22.V</w:t>
            </w:r>
            <w:r w:rsidR="000736BA" w:rsidRPr="0061297C">
              <w:rPr>
                <w:rFonts w:cs="Tahoma"/>
                <w:color w:val="365F91" w:themeColor="accent1" w:themeShade="BF"/>
                <w:szCs w:val="22"/>
                <w:lang w:val="fr-FR"/>
              </w:rPr>
              <w:t>.2023</w:t>
            </w:r>
          </w:p>
          <w:p w14:paraId="75BC5EC5" w14:textId="5666CBC7" w:rsidR="00A80767" w:rsidRPr="003269F3" w:rsidRDefault="0021355D" w:rsidP="000606C5">
            <w:pPr>
              <w:tabs>
                <w:tab w:val="clear" w:pos="1134"/>
              </w:tabs>
              <w:spacing w:before="120" w:after="60"/>
              <w:jc w:val="right"/>
              <w:rPr>
                <w:rFonts w:cs="Tahoma"/>
                <w:b/>
                <w:bCs/>
                <w:color w:val="365F91" w:themeColor="accent1" w:themeShade="BF"/>
                <w:szCs w:val="22"/>
              </w:rPr>
            </w:pPr>
            <w:r>
              <w:rPr>
                <w:rFonts w:cs="Tahoma"/>
                <w:b/>
                <w:bCs/>
                <w:color w:val="365F91" w:themeColor="accent1" w:themeShade="BF"/>
                <w:szCs w:val="22"/>
              </w:rPr>
              <w:t>VERSION 2</w:t>
            </w:r>
          </w:p>
        </w:tc>
      </w:tr>
    </w:tbl>
    <w:p w14:paraId="085E24CF" w14:textId="1B8A955A" w:rsidR="00610ED0" w:rsidRPr="00686F60" w:rsidRDefault="00610ED0" w:rsidP="00610ED0">
      <w:pPr>
        <w:pStyle w:val="WMOBodyText"/>
        <w:ind w:left="4536" w:hanging="4536"/>
        <w:rPr>
          <w:lang w:val="fr-FR"/>
        </w:rPr>
      </w:pPr>
      <w:r w:rsidRPr="00686F60">
        <w:rPr>
          <w:b/>
          <w:bCs/>
          <w:lang w:val="fr-FR"/>
        </w:rPr>
        <w:t>POINT </w:t>
      </w:r>
      <w:r>
        <w:rPr>
          <w:b/>
          <w:bCs/>
          <w:lang w:val="fr-FR"/>
        </w:rPr>
        <w:t>4</w:t>
      </w:r>
      <w:r w:rsidRPr="00686F60">
        <w:rPr>
          <w:b/>
          <w:bCs/>
          <w:lang w:val="fr-FR"/>
        </w:rPr>
        <w:t xml:space="preserve"> DE L’ORDRE DU JOUR:</w:t>
      </w:r>
      <w:r w:rsidRPr="00686F60">
        <w:rPr>
          <w:b/>
          <w:bCs/>
          <w:lang w:val="fr-FR"/>
        </w:rPr>
        <w:tab/>
      </w:r>
      <w:r w:rsidR="00B55A76" w:rsidRPr="00B55A76">
        <w:rPr>
          <w:b/>
          <w:bCs/>
          <w:lang w:val="fr-FR"/>
        </w:rPr>
        <w:t>STRATÉGIES TECHNIQUES À L’APPUI DES BUTS À LONG TERME</w:t>
      </w:r>
    </w:p>
    <w:p w14:paraId="1EB6C4A9" w14:textId="044CFA1D" w:rsidR="00610ED0" w:rsidRPr="00686F60" w:rsidRDefault="00610ED0" w:rsidP="00610ED0">
      <w:pPr>
        <w:pStyle w:val="WMOBodyText"/>
        <w:ind w:left="4536" w:hanging="4536"/>
        <w:rPr>
          <w:b/>
          <w:bCs/>
          <w:lang w:val="fr-FR"/>
        </w:rPr>
      </w:pPr>
      <w:r w:rsidRPr="00686F60">
        <w:rPr>
          <w:b/>
          <w:bCs/>
          <w:lang w:val="fr-FR"/>
        </w:rPr>
        <w:t>POINT </w:t>
      </w:r>
      <w:r>
        <w:rPr>
          <w:b/>
          <w:bCs/>
          <w:lang w:val="fr-FR"/>
        </w:rPr>
        <w:t>4</w:t>
      </w:r>
      <w:r w:rsidRPr="00686F60">
        <w:rPr>
          <w:b/>
          <w:bCs/>
          <w:lang w:val="fr-FR"/>
        </w:rPr>
        <w:t>.</w:t>
      </w:r>
      <w:r>
        <w:rPr>
          <w:b/>
          <w:bCs/>
          <w:lang w:val="fr-FR"/>
        </w:rPr>
        <w:t>2</w:t>
      </w:r>
      <w:r w:rsidRPr="00686F60">
        <w:rPr>
          <w:b/>
          <w:bCs/>
          <w:lang w:val="fr-FR"/>
        </w:rPr>
        <w:t xml:space="preserve"> DE L’ORDRE DU JOUR:</w:t>
      </w:r>
      <w:r w:rsidRPr="00686F60">
        <w:rPr>
          <w:b/>
          <w:bCs/>
          <w:lang w:val="fr-FR"/>
        </w:rPr>
        <w:tab/>
      </w:r>
      <w:r w:rsidR="00B91DAF" w:rsidRPr="00B91DAF">
        <w:rPr>
          <w:b/>
          <w:bCs/>
          <w:lang w:val="fr-FR"/>
        </w:rPr>
        <w:t>Observations et prévisions relatives au système Terre</w:t>
      </w:r>
    </w:p>
    <w:p w14:paraId="559C1FC6" w14:textId="6D578750" w:rsidR="00BA2C71" w:rsidRPr="00F93406" w:rsidRDefault="00BA2C71" w:rsidP="00A80767">
      <w:pPr>
        <w:pStyle w:val="Heading1"/>
        <w:rPr>
          <w:lang w:val="fr-FR"/>
        </w:rPr>
      </w:pPr>
      <w:r w:rsidRPr="00F93406">
        <w:rPr>
          <w:lang w:val="fr-FR"/>
        </w:rPr>
        <w:t xml:space="preserve">Amendements </w:t>
      </w:r>
      <w:r w:rsidR="00E43B1E" w:rsidRPr="00F93406">
        <w:rPr>
          <w:lang w:val="fr-FR"/>
        </w:rPr>
        <w:t xml:space="preserve">à apporter </w:t>
      </w:r>
      <w:r w:rsidRPr="00F93406">
        <w:rPr>
          <w:lang w:val="fr-FR"/>
        </w:rPr>
        <w:t>au Manuel du Système mondial</w:t>
      </w:r>
      <w:r w:rsidR="00F93406">
        <w:rPr>
          <w:lang w:val="fr-FR"/>
        </w:rPr>
        <w:t xml:space="preserve"> </w:t>
      </w:r>
      <w:r w:rsidRPr="00F93406">
        <w:rPr>
          <w:lang w:val="fr-FR"/>
        </w:rPr>
        <w:t>de traitement des données et de prévision</w:t>
      </w:r>
      <w:r w:rsidR="00BC245C" w:rsidRPr="00F93406">
        <w:rPr>
          <w:lang w:val="fr-FR"/>
        </w:rPr>
        <w:t xml:space="preserve"> </w:t>
      </w:r>
      <w:r w:rsidRPr="00F93406">
        <w:rPr>
          <w:lang w:val="fr-FR"/>
        </w:rPr>
        <w:t>(OMM-N° 485)</w:t>
      </w:r>
      <w:r w:rsidR="00F93406">
        <w:rPr>
          <w:lang w:val="fr-FR"/>
        </w:rPr>
        <w:br/>
      </w:r>
      <w:r w:rsidR="00832DD9" w:rsidRPr="00F93406">
        <w:rPr>
          <w:lang w:val="fr-FR"/>
        </w:rPr>
        <w:t xml:space="preserve">conformément à </w:t>
      </w:r>
      <w:r w:rsidRPr="00F93406">
        <w:rPr>
          <w:lang w:val="fr-FR"/>
        </w:rPr>
        <w:t>la politique unifiée de l’OMM</w:t>
      </w:r>
      <w:r w:rsidR="00F93406">
        <w:rPr>
          <w:lang w:val="fr-FR"/>
        </w:rPr>
        <w:br/>
      </w:r>
      <w:r w:rsidRPr="00F93406">
        <w:rPr>
          <w:lang w:val="fr-FR"/>
        </w:rPr>
        <w:t>en matière de données</w:t>
      </w:r>
    </w:p>
    <w:p w14:paraId="1A11B848" w14:textId="77777777" w:rsidR="00092CAE" w:rsidRPr="0061297C" w:rsidRDefault="00092CAE" w:rsidP="00092CAE">
      <w:pPr>
        <w:pStyle w:val="WMOBodyText"/>
        <w:rPr>
          <w:lang w:val="fr-FR"/>
        </w:rPr>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3269F3" w14:paraId="3F25C71B" w14:textId="77777777" w:rsidTr="001E090F">
        <w:trPr>
          <w:jc w:val="center"/>
        </w:trPr>
        <w:tc>
          <w:tcPr>
            <w:tcW w:w="5000" w:type="pct"/>
          </w:tcPr>
          <w:p w14:paraId="45A0A6A4" w14:textId="7D3DA908" w:rsidR="000731AA" w:rsidRPr="003269F3" w:rsidRDefault="00121268" w:rsidP="001E090F">
            <w:pPr>
              <w:pStyle w:val="WMOBodyText"/>
              <w:spacing w:after="120"/>
              <w:jc w:val="center"/>
              <w:rPr>
                <w:rFonts w:ascii="Verdana Bold" w:hAnsi="Verdana Bold" w:cstheme="minorHAnsi"/>
                <w:b/>
                <w:bCs/>
                <w:caps/>
              </w:rPr>
            </w:pPr>
            <w:r w:rsidRPr="00686F60">
              <w:rPr>
                <w:rFonts w:ascii="Verdana Bold" w:hAnsi="Verdana Bold" w:cstheme="minorHAnsi"/>
                <w:b/>
                <w:bCs/>
                <w:caps/>
                <w:lang w:val="fr-FR"/>
              </w:rPr>
              <w:t>rÉsumÉ</w:t>
            </w:r>
          </w:p>
        </w:tc>
      </w:tr>
      <w:tr w:rsidR="000731AA" w:rsidRPr="00802717" w14:paraId="70B6F32D" w14:textId="77777777" w:rsidTr="001E090F">
        <w:trPr>
          <w:jc w:val="center"/>
        </w:trPr>
        <w:tc>
          <w:tcPr>
            <w:tcW w:w="5000" w:type="pct"/>
          </w:tcPr>
          <w:p w14:paraId="2754355F" w14:textId="32ACAD12" w:rsidR="005E6533" w:rsidRPr="0049681B" w:rsidRDefault="0049681B" w:rsidP="005E6533">
            <w:pPr>
              <w:pStyle w:val="WMOBodyText"/>
              <w:spacing w:before="160"/>
              <w:jc w:val="left"/>
              <w:rPr>
                <w:lang w:val="fr-FR"/>
              </w:rPr>
            </w:pPr>
            <w:r w:rsidRPr="00686F60">
              <w:rPr>
                <w:b/>
                <w:bCs/>
                <w:lang w:val="fr-FR"/>
              </w:rPr>
              <w:t>Document présenté par</w:t>
            </w:r>
            <w:r w:rsidR="005E6533" w:rsidRPr="0049681B">
              <w:rPr>
                <w:b/>
                <w:bCs/>
                <w:lang w:val="fr-FR"/>
              </w:rPr>
              <w:t>:</w:t>
            </w:r>
            <w:r w:rsidR="005E6533" w:rsidRPr="0049681B">
              <w:rPr>
                <w:lang w:val="fr-FR"/>
              </w:rPr>
              <w:t xml:space="preserve"> Pr</w:t>
            </w:r>
            <w:r w:rsidRPr="0049681B">
              <w:rPr>
                <w:lang w:val="fr-FR"/>
              </w:rPr>
              <w:t>é</w:t>
            </w:r>
            <w:r w:rsidR="005E6533" w:rsidRPr="0049681B">
              <w:rPr>
                <w:lang w:val="fr-FR"/>
              </w:rPr>
              <w:t xml:space="preserve">sident </w:t>
            </w:r>
            <w:r w:rsidRPr="0049681B">
              <w:rPr>
                <w:lang w:val="fr-FR"/>
              </w:rPr>
              <w:t>d</w:t>
            </w:r>
            <w:r>
              <w:rPr>
                <w:lang w:val="fr-FR"/>
              </w:rPr>
              <w:t xml:space="preserve">e la </w:t>
            </w:r>
            <w:r w:rsidRPr="0049681B">
              <w:rPr>
                <w:lang w:val="fr-FR"/>
              </w:rPr>
              <w:t>Commission des observations, des infrastructures et des systèmes d'information</w:t>
            </w:r>
            <w:r w:rsidR="005E6533" w:rsidRPr="0049681B">
              <w:rPr>
                <w:lang w:val="fr-FR"/>
              </w:rPr>
              <w:t xml:space="preserve"> (INFCOM)</w:t>
            </w:r>
          </w:p>
          <w:p w14:paraId="649039D4" w14:textId="28769673" w:rsidR="005E6533" w:rsidRPr="00C52720" w:rsidRDefault="00EF1864" w:rsidP="00C52720">
            <w:pPr>
              <w:pStyle w:val="WMOBodyText"/>
              <w:spacing w:before="160"/>
              <w:jc w:val="left"/>
              <w:rPr>
                <w:lang w:val="fr-FR"/>
              </w:rPr>
            </w:pPr>
            <w:r w:rsidRPr="00C52720">
              <w:rPr>
                <w:b/>
                <w:bCs/>
                <w:lang w:val="fr-FR"/>
              </w:rPr>
              <w:t>Objectif stratégique 2020-2023</w:t>
            </w:r>
            <w:r w:rsidR="005E6533" w:rsidRPr="00C52720">
              <w:rPr>
                <w:b/>
                <w:bCs/>
                <w:lang w:val="fr-FR"/>
              </w:rPr>
              <w:t xml:space="preserve">: </w:t>
            </w:r>
            <w:r w:rsidR="00F93406" w:rsidRPr="00F93406">
              <w:rPr>
                <w:lang w:val="fr-FR"/>
              </w:rPr>
              <w:t>Objectif</w:t>
            </w:r>
            <w:r w:rsidR="005876AE">
              <w:rPr>
                <w:lang w:val="fr-FR"/>
              </w:rPr>
              <w:t xml:space="preserve"> </w:t>
            </w:r>
            <w:r w:rsidR="005E6533" w:rsidRPr="00C52720">
              <w:rPr>
                <w:lang w:val="fr-FR"/>
              </w:rPr>
              <w:t xml:space="preserve">2.3 </w:t>
            </w:r>
            <w:r w:rsidR="00F93406">
              <w:rPr>
                <w:lang w:val="fr-FR"/>
              </w:rPr>
              <w:t xml:space="preserve">– </w:t>
            </w:r>
            <w:r w:rsidR="00C52720" w:rsidRPr="00C52720">
              <w:rPr>
                <w:lang w:val="fr-FR"/>
              </w:rPr>
              <w:t>Assurer l’accès aux produits numériques d’analyse et de prévision du</w:t>
            </w:r>
            <w:r w:rsidR="00C52720">
              <w:rPr>
                <w:lang w:val="fr-FR"/>
              </w:rPr>
              <w:t xml:space="preserve"> </w:t>
            </w:r>
            <w:r w:rsidR="00C52720" w:rsidRPr="00C52720">
              <w:rPr>
                <w:lang w:val="fr-FR"/>
              </w:rPr>
              <w:t>système terrestre à toutes les échelles</w:t>
            </w:r>
            <w:r w:rsidR="00C52720">
              <w:rPr>
                <w:lang w:val="fr-FR"/>
              </w:rPr>
              <w:t xml:space="preserve"> </w:t>
            </w:r>
            <w:r w:rsidR="00C52720" w:rsidRPr="00C52720">
              <w:rPr>
                <w:lang w:val="fr-FR"/>
              </w:rPr>
              <w:t>spatio-temporelles issus du Système</w:t>
            </w:r>
            <w:r w:rsidR="00C52720">
              <w:rPr>
                <w:lang w:val="fr-FR"/>
              </w:rPr>
              <w:t xml:space="preserve"> </w:t>
            </w:r>
            <w:r w:rsidR="00C52720" w:rsidRPr="00C52720">
              <w:rPr>
                <w:lang w:val="fr-FR"/>
              </w:rPr>
              <w:t>mondial de traitement des données et de</w:t>
            </w:r>
            <w:r w:rsidR="00C52720">
              <w:rPr>
                <w:lang w:val="fr-FR"/>
              </w:rPr>
              <w:t xml:space="preserve"> </w:t>
            </w:r>
            <w:r w:rsidR="00C52720" w:rsidRPr="00C52720">
              <w:rPr>
                <w:lang w:val="fr-FR"/>
              </w:rPr>
              <w:t>prévision (SMTDP) sans discontinuité de</w:t>
            </w:r>
            <w:r w:rsidR="00C52720">
              <w:rPr>
                <w:lang w:val="fr-FR"/>
              </w:rPr>
              <w:t xml:space="preserve"> </w:t>
            </w:r>
            <w:r w:rsidR="00C52720" w:rsidRPr="00C52720">
              <w:rPr>
                <w:lang w:val="fr-FR"/>
              </w:rPr>
              <w:t>l’OMM</w:t>
            </w:r>
          </w:p>
          <w:p w14:paraId="0C075C53" w14:textId="527110B3" w:rsidR="005E6533" w:rsidRPr="0061297C" w:rsidRDefault="0046554A" w:rsidP="00BB2457">
            <w:pPr>
              <w:pStyle w:val="WMOBodyText"/>
              <w:spacing w:before="160"/>
              <w:jc w:val="left"/>
              <w:rPr>
                <w:lang w:val="fr-FR"/>
              </w:rPr>
            </w:pPr>
            <w:r w:rsidRPr="00BB2457">
              <w:rPr>
                <w:b/>
                <w:bCs/>
                <w:lang w:val="fr-FR"/>
              </w:rPr>
              <w:t>Incidences financières et administratives</w:t>
            </w:r>
            <w:r w:rsidR="005E6533" w:rsidRPr="00BB2457">
              <w:rPr>
                <w:lang w:val="fr-FR"/>
              </w:rPr>
              <w:t xml:space="preserve">: </w:t>
            </w:r>
            <w:r w:rsidR="00846497">
              <w:rPr>
                <w:lang w:val="fr-FR"/>
              </w:rPr>
              <w:t>D</w:t>
            </w:r>
            <w:r w:rsidR="00BB2457" w:rsidRPr="00BB2457">
              <w:rPr>
                <w:lang w:val="fr-FR"/>
              </w:rPr>
              <w:t xml:space="preserve">ans les limites prévues dans le Plan stratégique et le Plan opérationnel 2020-2023, avec </w:t>
            </w:r>
            <w:r w:rsidR="00BB2457">
              <w:rPr>
                <w:lang w:val="fr-FR"/>
              </w:rPr>
              <w:t>prise en compte</w:t>
            </w:r>
            <w:r w:rsidR="00BB2457" w:rsidRPr="00BB2457">
              <w:rPr>
                <w:lang w:val="fr-FR"/>
              </w:rPr>
              <w:t xml:space="preserve"> dans le Plan stratégique et le Plan opérationnel 2024-2027</w:t>
            </w:r>
          </w:p>
          <w:p w14:paraId="116D9B9F" w14:textId="68766F46" w:rsidR="005E6533" w:rsidRPr="00FB4BA5" w:rsidRDefault="00DC560D" w:rsidP="005E6533">
            <w:pPr>
              <w:pStyle w:val="WMOBodyText"/>
              <w:spacing w:before="160"/>
              <w:jc w:val="left"/>
              <w:rPr>
                <w:lang w:val="fr-FR"/>
              </w:rPr>
            </w:pPr>
            <w:r w:rsidRPr="00686F60">
              <w:rPr>
                <w:b/>
                <w:bCs/>
                <w:lang w:val="fr-FR"/>
              </w:rPr>
              <w:t>Principaux responsables de la mise en œuvre</w:t>
            </w:r>
            <w:r w:rsidR="005E6533" w:rsidRPr="00FB4BA5">
              <w:rPr>
                <w:b/>
                <w:bCs/>
                <w:lang w:val="fr-FR"/>
              </w:rPr>
              <w:t>:</w:t>
            </w:r>
            <w:r w:rsidR="005E6533" w:rsidRPr="00FB4BA5">
              <w:rPr>
                <w:lang w:val="fr-FR"/>
              </w:rPr>
              <w:t xml:space="preserve"> </w:t>
            </w:r>
            <w:r w:rsidR="00E81AD2" w:rsidRPr="00E81AD2">
              <w:rPr>
                <w:lang w:val="fr-FR"/>
              </w:rPr>
              <w:t xml:space="preserve">INFCOM et Membres hébergeant des </w:t>
            </w:r>
            <w:r w:rsidR="000A42AC">
              <w:rPr>
                <w:lang w:val="fr-FR"/>
              </w:rPr>
              <w:t>c</w:t>
            </w:r>
            <w:r w:rsidR="000A42AC" w:rsidRPr="000A42AC">
              <w:rPr>
                <w:lang w:val="fr-FR"/>
              </w:rPr>
              <w:t>entre</w:t>
            </w:r>
            <w:r w:rsidR="000A42AC">
              <w:rPr>
                <w:lang w:val="fr-FR"/>
              </w:rPr>
              <w:t>s</w:t>
            </w:r>
            <w:r w:rsidR="000A42AC" w:rsidRPr="000A42AC">
              <w:rPr>
                <w:lang w:val="fr-FR"/>
              </w:rPr>
              <w:t xml:space="preserve"> météorologique</w:t>
            </w:r>
            <w:r w:rsidR="00B55032">
              <w:rPr>
                <w:lang w:val="fr-FR"/>
              </w:rPr>
              <w:t>s</w:t>
            </w:r>
            <w:r w:rsidR="000A42AC" w:rsidRPr="000A42AC">
              <w:rPr>
                <w:lang w:val="fr-FR"/>
              </w:rPr>
              <w:t xml:space="preserve"> régiona</w:t>
            </w:r>
            <w:r w:rsidR="00B55032">
              <w:rPr>
                <w:lang w:val="fr-FR"/>
              </w:rPr>
              <w:t>ux</w:t>
            </w:r>
            <w:r w:rsidR="000A42AC" w:rsidRPr="000A42AC">
              <w:rPr>
                <w:lang w:val="fr-FR"/>
              </w:rPr>
              <w:t xml:space="preserve"> spécialisé</w:t>
            </w:r>
            <w:r w:rsidR="00B55032">
              <w:rPr>
                <w:lang w:val="fr-FR"/>
              </w:rPr>
              <w:t>s</w:t>
            </w:r>
            <w:r w:rsidR="00E81AD2" w:rsidRPr="00E81AD2">
              <w:rPr>
                <w:lang w:val="fr-FR"/>
              </w:rPr>
              <w:t>, en consultation avec la SERCOM</w:t>
            </w:r>
          </w:p>
          <w:p w14:paraId="34F7D078" w14:textId="33657CF5" w:rsidR="005E6533" w:rsidRPr="0061297C" w:rsidRDefault="00FB4BA5" w:rsidP="005E6533">
            <w:pPr>
              <w:pStyle w:val="WMOBodyText"/>
              <w:spacing w:before="160"/>
              <w:jc w:val="left"/>
              <w:rPr>
                <w:lang w:val="fr-FR"/>
              </w:rPr>
            </w:pPr>
            <w:r w:rsidRPr="0061297C">
              <w:rPr>
                <w:b/>
                <w:bCs/>
                <w:lang w:val="fr-FR"/>
              </w:rPr>
              <w:t>Calendrier</w:t>
            </w:r>
            <w:r w:rsidR="005E6533" w:rsidRPr="0061297C">
              <w:rPr>
                <w:b/>
                <w:bCs/>
                <w:lang w:val="fr-FR"/>
              </w:rPr>
              <w:t>:</w:t>
            </w:r>
            <w:r w:rsidR="005E6533" w:rsidRPr="0061297C">
              <w:rPr>
                <w:lang w:val="fr-FR"/>
              </w:rPr>
              <w:t xml:space="preserve"> 2023</w:t>
            </w:r>
            <w:r w:rsidR="005876AE">
              <w:rPr>
                <w:lang w:val="fr-FR"/>
              </w:rPr>
              <w:t>-</w:t>
            </w:r>
            <w:r w:rsidR="00FA5FC7" w:rsidRPr="0061297C">
              <w:rPr>
                <w:lang w:val="fr-FR"/>
              </w:rPr>
              <w:t>2</w:t>
            </w:r>
            <w:r w:rsidR="005E6533" w:rsidRPr="0061297C">
              <w:rPr>
                <w:lang w:val="fr-FR"/>
              </w:rPr>
              <w:t>027</w:t>
            </w:r>
          </w:p>
          <w:p w14:paraId="42EBF230" w14:textId="04148034" w:rsidR="000731AA" w:rsidRPr="00E81AD2" w:rsidRDefault="00BB2457" w:rsidP="001E090F">
            <w:pPr>
              <w:pStyle w:val="WMOBodyText"/>
              <w:spacing w:before="160" w:after="120"/>
              <w:jc w:val="left"/>
              <w:rPr>
                <w:lang w:val="fr-FR"/>
              </w:rPr>
            </w:pPr>
            <w:r w:rsidRPr="00E81AD2">
              <w:rPr>
                <w:b/>
                <w:bCs/>
                <w:lang w:val="fr-FR"/>
              </w:rPr>
              <w:t>Mesure attendue</w:t>
            </w:r>
            <w:r w:rsidR="005E6533" w:rsidRPr="00E81AD2">
              <w:rPr>
                <w:b/>
                <w:bCs/>
                <w:lang w:val="fr-FR"/>
              </w:rPr>
              <w:t>:</w:t>
            </w:r>
            <w:r w:rsidR="005E6533" w:rsidRPr="00E81AD2">
              <w:rPr>
                <w:lang w:val="fr-FR"/>
              </w:rPr>
              <w:t xml:space="preserve"> </w:t>
            </w:r>
            <w:r w:rsidR="00E81AD2" w:rsidRPr="00E81AD2">
              <w:rPr>
                <w:lang w:val="fr-FR"/>
              </w:rPr>
              <w:t>Examiner et adopter le projet de résolution proposé</w:t>
            </w:r>
          </w:p>
        </w:tc>
      </w:tr>
    </w:tbl>
    <w:p w14:paraId="359BFA16" w14:textId="77777777" w:rsidR="00092CAE" w:rsidRPr="00E81AD2" w:rsidRDefault="00092CAE">
      <w:pPr>
        <w:tabs>
          <w:tab w:val="clear" w:pos="1134"/>
        </w:tabs>
        <w:jc w:val="left"/>
        <w:rPr>
          <w:lang w:val="fr-FR"/>
        </w:rPr>
      </w:pPr>
    </w:p>
    <w:p w14:paraId="3BD5F7D5" w14:textId="77777777" w:rsidR="00331964" w:rsidRPr="00E81AD2" w:rsidRDefault="00331964">
      <w:pPr>
        <w:tabs>
          <w:tab w:val="clear" w:pos="1134"/>
        </w:tabs>
        <w:jc w:val="left"/>
        <w:rPr>
          <w:rFonts w:eastAsia="Verdana" w:cs="Verdana"/>
          <w:lang w:val="fr-FR" w:eastAsia="zh-TW"/>
        </w:rPr>
      </w:pPr>
      <w:r w:rsidRPr="00E81AD2">
        <w:rPr>
          <w:lang w:val="fr-FR"/>
        </w:rPr>
        <w:br w:type="page"/>
      </w:r>
    </w:p>
    <w:p w14:paraId="1A91780E" w14:textId="7612F6CE" w:rsidR="000731AA" w:rsidRPr="0079303C" w:rsidRDefault="000731AA" w:rsidP="000731AA">
      <w:pPr>
        <w:pStyle w:val="Heading1"/>
      </w:pPr>
      <w:r w:rsidRPr="0079303C">
        <w:lastRenderedPageBreak/>
        <w:t>CONSID</w:t>
      </w:r>
      <w:r w:rsidR="00B672C8" w:rsidRPr="0079303C">
        <w:t>É</w:t>
      </w:r>
      <w:r w:rsidRPr="0079303C">
        <w:t>RATIONS</w:t>
      </w:r>
      <w:r w:rsidR="00B672C8" w:rsidRPr="0079303C">
        <w:t xml:space="preserve"> Générales</w:t>
      </w:r>
    </w:p>
    <w:p w14:paraId="59B7641C" w14:textId="77777777" w:rsidR="000731AA" w:rsidRPr="0079303C" w:rsidRDefault="00FA5F75" w:rsidP="00FA5F75">
      <w:pPr>
        <w:pStyle w:val="Heading3"/>
        <w:rPr>
          <w:b w:val="0"/>
          <w:bCs w:val="0"/>
        </w:rPr>
      </w:pPr>
      <w:r w:rsidRPr="0079303C">
        <w:t>Introduction</w:t>
      </w:r>
    </w:p>
    <w:p w14:paraId="6B887AC2" w14:textId="5A478164" w:rsidR="009F285F" w:rsidRPr="009540F0" w:rsidRDefault="002F050E" w:rsidP="00874769">
      <w:pPr>
        <w:pStyle w:val="WMOBodyText"/>
        <w:numPr>
          <w:ilvl w:val="0"/>
          <w:numId w:val="1"/>
        </w:numPr>
        <w:tabs>
          <w:tab w:val="left" w:pos="1134"/>
        </w:tabs>
        <w:ind w:left="0" w:hanging="11"/>
        <w:rPr>
          <w:rStyle w:val="normaltextrun"/>
          <w:lang w:val="fr-FR"/>
        </w:rPr>
      </w:pPr>
      <w:r w:rsidRPr="0079303C">
        <w:rPr>
          <w:lang w:val="fr-FR"/>
        </w:rPr>
        <w:t xml:space="preserve">Le Congrès météorologique mondial a adopté la Politique unifiée de l'OMM pour l'échange international de données </w:t>
      </w:r>
      <w:r w:rsidR="005E1D79" w:rsidRPr="0079303C">
        <w:rPr>
          <w:lang w:val="fr-FR"/>
        </w:rPr>
        <w:t xml:space="preserve">sur le </w:t>
      </w:r>
      <w:r w:rsidRPr="0079303C">
        <w:rPr>
          <w:lang w:val="fr-FR"/>
        </w:rPr>
        <w:t xml:space="preserve">système </w:t>
      </w:r>
      <w:r w:rsidR="005E1D79" w:rsidRPr="0079303C">
        <w:rPr>
          <w:lang w:val="fr-FR"/>
        </w:rPr>
        <w:t>T</w:t>
      </w:r>
      <w:r w:rsidRPr="0079303C">
        <w:rPr>
          <w:lang w:val="fr-FR"/>
        </w:rPr>
        <w:t>erre lors de sa session extraordinaire de</w:t>
      </w:r>
      <w:r w:rsidR="003B6CD2">
        <w:rPr>
          <w:lang w:val="fr-FR"/>
        </w:rPr>
        <w:t> </w:t>
      </w:r>
      <w:r w:rsidRPr="0079303C">
        <w:rPr>
          <w:lang w:val="fr-FR"/>
        </w:rPr>
        <w:t>2021 (</w:t>
      </w:r>
      <w:r>
        <w:fldChar w:fldCharType="begin"/>
      </w:r>
      <w:r w:rsidRPr="008A62A1">
        <w:rPr>
          <w:lang w:val="fr-FR"/>
          <w:rPrChange w:id="0" w:author="Marie-Laure Matissov" w:date="2023-05-22T20:18:00Z">
            <w:rPr/>
          </w:rPrChange>
        </w:rPr>
        <w:instrText>HYPERLINK "https://library.wmo.int/doc_num.php?explnum_id=11112" \l "page=10"</w:instrText>
      </w:r>
      <w:r>
        <w:fldChar w:fldCharType="separate"/>
      </w:r>
      <w:r w:rsidRPr="0079303C">
        <w:rPr>
          <w:rStyle w:val="Hyperlink"/>
          <w:lang w:val="fr-FR"/>
        </w:rPr>
        <w:t>résolution 1 (Cg-Ext(2021)</w:t>
      </w:r>
      <w:r>
        <w:rPr>
          <w:rStyle w:val="Hyperlink"/>
          <w:lang w:val="fr-FR"/>
        </w:rPr>
        <w:fldChar w:fldCharType="end"/>
      </w:r>
      <w:r w:rsidRPr="0079303C">
        <w:rPr>
          <w:lang w:val="fr-FR"/>
        </w:rPr>
        <w:t xml:space="preserve">). </w:t>
      </w:r>
      <w:r w:rsidR="005E1D79" w:rsidRPr="0079303C">
        <w:rPr>
          <w:lang w:val="fr-FR"/>
        </w:rPr>
        <w:t xml:space="preserve">Il est précisé dans cette </w:t>
      </w:r>
      <w:r w:rsidR="00AC63E2" w:rsidRPr="0079303C">
        <w:rPr>
          <w:rStyle w:val="normaltextrun"/>
          <w:color w:val="000000"/>
          <w:shd w:val="clear" w:color="auto" w:fill="FFFFFF"/>
          <w:lang w:val="fr-FR"/>
        </w:rPr>
        <w:t>r</w:t>
      </w:r>
      <w:r w:rsidR="005E1D79" w:rsidRPr="0079303C">
        <w:rPr>
          <w:rStyle w:val="normaltextrun"/>
          <w:color w:val="000000"/>
          <w:shd w:val="clear" w:color="auto" w:fill="FFFFFF"/>
          <w:lang w:val="fr-FR"/>
        </w:rPr>
        <w:t>é</w:t>
      </w:r>
      <w:r w:rsidR="00AC63E2" w:rsidRPr="0079303C">
        <w:rPr>
          <w:rStyle w:val="normaltextrun"/>
          <w:color w:val="000000"/>
          <w:shd w:val="clear" w:color="auto" w:fill="FFFFFF"/>
          <w:lang w:val="fr-FR"/>
        </w:rPr>
        <w:t xml:space="preserve">solution </w:t>
      </w:r>
      <w:r w:rsidR="005E1D79" w:rsidRPr="0079303C">
        <w:rPr>
          <w:rStyle w:val="normaltextrun"/>
          <w:color w:val="000000"/>
          <w:shd w:val="clear" w:color="auto" w:fill="FFFFFF"/>
          <w:lang w:val="fr-FR"/>
        </w:rPr>
        <w:t xml:space="preserve">que les </w:t>
      </w:r>
      <w:r w:rsidR="00EB0FF4" w:rsidRPr="0079303C">
        <w:rPr>
          <w:rStyle w:val="normaltextrun"/>
          <w:color w:val="000000"/>
          <w:shd w:val="clear" w:color="auto" w:fill="FFFFFF"/>
          <w:lang w:val="fr-FR"/>
        </w:rPr>
        <w:t xml:space="preserve">produits </w:t>
      </w:r>
      <w:r w:rsidR="00216A54" w:rsidRPr="0079303C">
        <w:rPr>
          <w:rStyle w:val="normaltextrun"/>
          <w:color w:val="000000"/>
          <w:shd w:val="clear" w:color="auto" w:fill="FFFFFF"/>
          <w:lang w:val="fr-FR"/>
        </w:rPr>
        <w:t xml:space="preserve">de données fondamentales sont définis dans le </w:t>
      </w:r>
      <w:r>
        <w:fldChar w:fldCharType="begin"/>
      </w:r>
      <w:r w:rsidRPr="008A62A1">
        <w:rPr>
          <w:lang w:val="fr-FR"/>
          <w:rPrChange w:id="1" w:author="Marie-Laure Matissov" w:date="2023-05-22T20:18:00Z">
            <w:rPr/>
          </w:rPrChange>
        </w:rPr>
        <w:instrText>HYPERLINK "https://library.wmo.int/index.php?lvl=notice_display&amp;id=12794" \l ".ZEo08HZBw2w"</w:instrText>
      </w:r>
      <w:r>
        <w:fldChar w:fldCharType="separate"/>
      </w:r>
      <w:r w:rsidR="00C865C6" w:rsidRPr="00AE75A9">
        <w:rPr>
          <w:rStyle w:val="Hyperlink"/>
          <w:i/>
          <w:iCs/>
          <w:shd w:val="clear" w:color="auto" w:fill="FFFFFF"/>
          <w:lang w:val="fr-FR"/>
        </w:rPr>
        <w:t>Manuel du Système mondial de traitement des données et de prévision</w:t>
      </w:r>
      <w:r>
        <w:rPr>
          <w:rStyle w:val="Hyperlink"/>
          <w:i/>
          <w:iCs/>
          <w:shd w:val="clear" w:color="auto" w:fill="FFFFFF"/>
          <w:lang w:val="fr-FR"/>
        </w:rPr>
        <w:fldChar w:fldCharType="end"/>
      </w:r>
      <w:r w:rsidR="00D56DE0" w:rsidRPr="00AE75A9">
        <w:rPr>
          <w:rStyle w:val="normaltextrun"/>
          <w:color w:val="000000"/>
          <w:shd w:val="clear" w:color="auto" w:fill="FFFFFF"/>
          <w:lang w:val="fr-FR"/>
        </w:rPr>
        <w:t xml:space="preserve"> </w:t>
      </w:r>
      <w:r w:rsidR="009F285F" w:rsidRPr="00AE75A9">
        <w:rPr>
          <w:rStyle w:val="normaltextrun"/>
          <w:color w:val="000000"/>
          <w:shd w:val="clear" w:color="auto" w:fill="FFFFFF"/>
          <w:lang w:val="fr-FR"/>
        </w:rPr>
        <w:t>(</w:t>
      </w:r>
      <w:r w:rsidR="00216A54" w:rsidRPr="009540F0">
        <w:rPr>
          <w:rStyle w:val="normaltextrun"/>
          <w:color w:val="000000"/>
          <w:shd w:val="clear" w:color="auto" w:fill="FFFFFF"/>
          <w:lang w:val="fr-FR"/>
        </w:rPr>
        <w:t>OMM</w:t>
      </w:r>
      <w:r w:rsidR="009F285F" w:rsidRPr="009540F0">
        <w:rPr>
          <w:rStyle w:val="normaltextrun"/>
          <w:color w:val="000000"/>
          <w:shd w:val="clear" w:color="auto" w:fill="FFFFFF"/>
          <w:lang w:val="fr-FR"/>
        </w:rPr>
        <w:t>-N</w:t>
      </w:r>
      <w:r w:rsidR="003B6CD2">
        <w:rPr>
          <w:rStyle w:val="normaltextrun"/>
          <w:color w:val="000000"/>
          <w:shd w:val="clear" w:color="auto" w:fill="FFFFFF"/>
          <w:lang w:val="fr-FR"/>
        </w:rPr>
        <w:t>° </w:t>
      </w:r>
      <w:r w:rsidR="009F285F" w:rsidRPr="009540F0">
        <w:rPr>
          <w:rStyle w:val="normaltextrun"/>
          <w:color w:val="000000"/>
          <w:shd w:val="clear" w:color="auto" w:fill="FFFFFF"/>
          <w:lang w:val="fr-FR"/>
        </w:rPr>
        <w:t>485).</w:t>
      </w:r>
    </w:p>
    <w:p w14:paraId="6DDA5697" w14:textId="53161796" w:rsidR="007C53BF" w:rsidRPr="009540F0" w:rsidRDefault="0079303C" w:rsidP="005C203A">
      <w:pPr>
        <w:pStyle w:val="WMOBodyText"/>
        <w:numPr>
          <w:ilvl w:val="0"/>
          <w:numId w:val="1"/>
        </w:numPr>
        <w:tabs>
          <w:tab w:val="left" w:pos="1134"/>
        </w:tabs>
        <w:ind w:left="0" w:hanging="11"/>
        <w:rPr>
          <w:rStyle w:val="normaltextrun"/>
          <w:lang w:val="fr-FR"/>
        </w:rPr>
      </w:pPr>
      <w:r w:rsidRPr="009540F0">
        <w:rPr>
          <w:rStyle w:val="normaltextrun"/>
          <w:color w:val="000000"/>
          <w:shd w:val="clear" w:color="auto" w:fill="FFFFFF"/>
          <w:lang w:val="fr-FR"/>
        </w:rPr>
        <w:t>Dans ce contexte</w:t>
      </w:r>
      <w:r w:rsidR="00AC63E2" w:rsidRPr="009540F0">
        <w:rPr>
          <w:rStyle w:val="normaltextrun"/>
          <w:color w:val="000000"/>
          <w:shd w:val="clear" w:color="auto" w:fill="FFFFFF"/>
          <w:lang w:val="fr-FR"/>
        </w:rPr>
        <w:t xml:space="preserve">, </w:t>
      </w:r>
      <w:r w:rsidRPr="009540F0">
        <w:rPr>
          <w:rStyle w:val="normaltextrun"/>
          <w:color w:val="000000"/>
          <w:shd w:val="clear" w:color="auto" w:fill="FFFFFF"/>
          <w:lang w:val="fr-FR"/>
        </w:rPr>
        <w:t>il est proposé d’apporter les modificatio</w:t>
      </w:r>
      <w:r w:rsidR="00AE75A9" w:rsidRPr="009540F0">
        <w:rPr>
          <w:rStyle w:val="normaltextrun"/>
          <w:color w:val="000000"/>
          <w:shd w:val="clear" w:color="auto" w:fill="FFFFFF"/>
          <w:lang w:val="fr-FR"/>
        </w:rPr>
        <w:t>n</w:t>
      </w:r>
      <w:r w:rsidRPr="009540F0">
        <w:rPr>
          <w:rStyle w:val="normaltextrun"/>
          <w:color w:val="000000"/>
          <w:shd w:val="clear" w:color="auto" w:fill="FFFFFF"/>
          <w:lang w:val="fr-FR"/>
        </w:rPr>
        <w:t xml:space="preserve">s suivantes </w:t>
      </w:r>
      <w:r w:rsidR="00AE75A9" w:rsidRPr="009540F0">
        <w:rPr>
          <w:rStyle w:val="normaltextrun"/>
          <w:color w:val="000000"/>
          <w:shd w:val="clear" w:color="auto" w:fill="FFFFFF"/>
          <w:lang w:val="fr-FR"/>
        </w:rPr>
        <w:t>à ce manuel</w:t>
      </w:r>
      <w:r w:rsidR="00FD65B3" w:rsidRPr="009540F0">
        <w:rPr>
          <w:rStyle w:val="normaltextrun"/>
          <w:color w:val="000000"/>
          <w:shd w:val="clear" w:color="auto" w:fill="FFFFFF"/>
          <w:lang w:val="fr-FR"/>
        </w:rPr>
        <w:t>:</w:t>
      </w:r>
    </w:p>
    <w:p w14:paraId="6C38D145" w14:textId="52A31CE9" w:rsidR="007C53BF" w:rsidRPr="00BD106A" w:rsidRDefault="00BD106A" w:rsidP="00871F0E">
      <w:pPr>
        <w:pStyle w:val="WMOIndent1"/>
        <w:numPr>
          <w:ilvl w:val="1"/>
          <w:numId w:val="1"/>
        </w:numPr>
        <w:tabs>
          <w:tab w:val="clear" w:pos="567"/>
          <w:tab w:val="left" w:pos="1134"/>
        </w:tabs>
        <w:ind w:left="567" w:hanging="567"/>
        <w:rPr>
          <w:lang w:val="fr-FR"/>
        </w:rPr>
      </w:pPr>
      <w:r>
        <w:rPr>
          <w:lang w:val="fr-FR"/>
        </w:rPr>
        <w:t>Redéfinir</w:t>
      </w:r>
      <w:r w:rsidR="00653CB7" w:rsidRPr="009540F0">
        <w:rPr>
          <w:lang w:val="fr-FR"/>
        </w:rPr>
        <w:t xml:space="preserve"> </w:t>
      </w:r>
      <w:r w:rsidRPr="00BD106A">
        <w:rPr>
          <w:lang w:val="fr-FR"/>
        </w:rPr>
        <w:t>dans un premier temps</w:t>
      </w:r>
      <w:r w:rsidRPr="009540F0">
        <w:rPr>
          <w:lang w:val="fr-FR"/>
        </w:rPr>
        <w:t xml:space="preserve"> </w:t>
      </w:r>
      <w:r w:rsidR="00322C94" w:rsidRPr="009540F0">
        <w:rPr>
          <w:lang w:val="fr-FR"/>
        </w:rPr>
        <w:t xml:space="preserve">comme </w:t>
      </w:r>
      <w:r w:rsidR="00322C94" w:rsidRPr="00BD106A">
        <w:rPr>
          <w:lang w:val="fr-FR"/>
        </w:rPr>
        <w:t xml:space="preserve">données fondamentales </w:t>
      </w:r>
      <w:r w:rsidR="00653CB7" w:rsidRPr="00BD106A">
        <w:rPr>
          <w:lang w:val="fr-FR"/>
        </w:rPr>
        <w:t xml:space="preserve">les produits que les </w:t>
      </w:r>
      <w:r w:rsidR="009B0989" w:rsidRPr="00BD106A">
        <w:rPr>
          <w:lang w:val="fr-FR"/>
        </w:rPr>
        <w:t xml:space="preserve">quatre types de </w:t>
      </w:r>
      <w:r w:rsidR="00B55032" w:rsidRPr="00BD106A">
        <w:rPr>
          <w:lang w:val="fr-FR"/>
        </w:rPr>
        <w:t xml:space="preserve">centres météorologiques régionaux spécialisés (CMRS) </w:t>
      </w:r>
      <w:r w:rsidR="009B0989" w:rsidRPr="00BD106A">
        <w:rPr>
          <w:lang w:val="fr-FR"/>
        </w:rPr>
        <w:t xml:space="preserve">ci-après </w:t>
      </w:r>
      <w:r w:rsidR="00B55032" w:rsidRPr="00BD106A">
        <w:rPr>
          <w:lang w:val="fr-FR"/>
        </w:rPr>
        <w:t xml:space="preserve">doivent obligatoirement </w:t>
      </w:r>
      <w:r w:rsidR="00653CB7" w:rsidRPr="00BD106A">
        <w:rPr>
          <w:lang w:val="fr-FR"/>
        </w:rPr>
        <w:t>fournir</w:t>
      </w:r>
      <w:r w:rsidR="005C203A" w:rsidRPr="00BD106A">
        <w:rPr>
          <w:lang w:val="fr-FR"/>
        </w:rPr>
        <w:t>:</w:t>
      </w:r>
    </w:p>
    <w:p w14:paraId="5AC12BFE" w14:textId="7BDB09CE" w:rsidR="007C53BF" w:rsidRPr="009B0989" w:rsidRDefault="00BB1275" w:rsidP="000B5E0D">
      <w:pPr>
        <w:pStyle w:val="WMOIndent3"/>
        <w:numPr>
          <w:ilvl w:val="2"/>
          <w:numId w:val="1"/>
        </w:numPr>
        <w:tabs>
          <w:tab w:val="clear" w:pos="1701"/>
        </w:tabs>
        <w:ind w:left="1134" w:hanging="567"/>
        <w:rPr>
          <w:lang w:val="fr-FR"/>
        </w:rPr>
      </w:pPr>
      <w:r w:rsidRPr="00BD106A">
        <w:rPr>
          <w:lang w:val="fr-FR"/>
        </w:rPr>
        <w:t>CMRS</w:t>
      </w:r>
      <w:r w:rsidR="005C203A" w:rsidRPr="00BD106A">
        <w:rPr>
          <w:lang w:val="fr-FR"/>
        </w:rPr>
        <w:t xml:space="preserve"> </w:t>
      </w:r>
      <w:r w:rsidR="00364221" w:rsidRPr="00BD106A">
        <w:rPr>
          <w:lang w:val="fr-FR"/>
        </w:rPr>
        <w:t xml:space="preserve">qui élaborent des prévisions numériques déterministes à l’échelle mondiale </w:t>
      </w:r>
      <w:r w:rsidR="0071368C" w:rsidRPr="00BD106A">
        <w:rPr>
          <w:lang w:val="fr-FR"/>
        </w:rPr>
        <w:t xml:space="preserve">et </w:t>
      </w:r>
      <w:r w:rsidR="00011D46" w:rsidRPr="00BD106A">
        <w:rPr>
          <w:lang w:val="fr-FR"/>
        </w:rPr>
        <w:t>CMRS</w:t>
      </w:r>
      <w:r w:rsidR="00011D46" w:rsidRPr="009B0989">
        <w:rPr>
          <w:lang w:val="fr-FR"/>
        </w:rPr>
        <w:t xml:space="preserve"> qui </w:t>
      </w:r>
      <w:r w:rsidR="00F92875" w:rsidRPr="009B0989">
        <w:rPr>
          <w:lang w:val="fr-FR"/>
        </w:rPr>
        <w:t>effectuent</w:t>
      </w:r>
      <w:r w:rsidR="00011D46" w:rsidRPr="009B0989">
        <w:rPr>
          <w:lang w:val="fr-FR"/>
        </w:rPr>
        <w:t xml:space="preserve"> </w:t>
      </w:r>
      <w:r w:rsidR="0071368C" w:rsidRPr="009B0989">
        <w:rPr>
          <w:lang w:val="fr-FR"/>
        </w:rPr>
        <w:t xml:space="preserve">des </w:t>
      </w:r>
      <w:r w:rsidR="00011D46" w:rsidRPr="009B0989">
        <w:rPr>
          <w:lang w:val="fr-FR"/>
        </w:rPr>
        <w:t>prévisions numériques d’ensemble à l’échelle mondiale</w:t>
      </w:r>
      <w:r w:rsidR="00793264" w:rsidRPr="009B0989">
        <w:rPr>
          <w:lang w:val="fr-FR"/>
        </w:rPr>
        <w:t>;</w:t>
      </w:r>
      <w:r w:rsidR="00AC63E2" w:rsidRPr="009B0989">
        <w:rPr>
          <w:lang w:val="fr-FR"/>
        </w:rPr>
        <w:t xml:space="preserve"> </w:t>
      </w:r>
    </w:p>
    <w:p w14:paraId="3FC186B7" w14:textId="27DCEF36" w:rsidR="003D4A47" w:rsidRPr="003E150C" w:rsidRDefault="00BB1275" w:rsidP="007A23D7">
      <w:pPr>
        <w:pStyle w:val="WMOIndent3"/>
        <w:numPr>
          <w:ilvl w:val="2"/>
          <w:numId w:val="1"/>
        </w:numPr>
        <w:tabs>
          <w:tab w:val="clear" w:pos="1701"/>
        </w:tabs>
        <w:ind w:left="1134" w:hanging="567"/>
        <w:rPr>
          <w:lang w:val="fr-FR"/>
        </w:rPr>
      </w:pPr>
      <w:r w:rsidRPr="009B0989">
        <w:rPr>
          <w:lang w:val="fr-FR"/>
        </w:rPr>
        <w:t xml:space="preserve">CMRS </w:t>
      </w:r>
      <w:r w:rsidR="00F92875" w:rsidRPr="009B0989">
        <w:rPr>
          <w:lang w:val="fr-FR"/>
        </w:rPr>
        <w:t xml:space="preserve">qui élaborent des prévisions numériques infrasaisonnières à l’échelle mondiale </w:t>
      </w:r>
      <w:r w:rsidR="00F92875" w:rsidRPr="003E150C">
        <w:rPr>
          <w:lang w:val="fr-FR"/>
        </w:rPr>
        <w:t xml:space="preserve">et CMRS qui effectuent </w:t>
      </w:r>
      <w:r w:rsidR="0012012C" w:rsidRPr="003E150C">
        <w:rPr>
          <w:lang w:val="fr-FR"/>
        </w:rPr>
        <w:t>des prévisions numériques à longue échéance à</w:t>
      </w:r>
      <w:r w:rsidR="009B0989" w:rsidRPr="003E150C">
        <w:rPr>
          <w:lang w:val="fr-FR"/>
        </w:rPr>
        <w:t xml:space="preserve"> l’échelle mondiale</w:t>
      </w:r>
    </w:p>
    <w:p w14:paraId="7E59F358" w14:textId="37CC31A4" w:rsidR="00862924" w:rsidRPr="003E150C" w:rsidRDefault="00322C94" w:rsidP="00871F0E">
      <w:pPr>
        <w:pStyle w:val="WMOIndent1"/>
        <w:numPr>
          <w:ilvl w:val="1"/>
          <w:numId w:val="1"/>
        </w:numPr>
        <w:tabs>
          <w:tab w:val="clear" w:pos="567"/>
          <w:tab w:val="left" w:pos="1134"/>
        </w:tabs>
        <w:ind w:left="567" w:hanging="567"/>
        <w:rPr>
          <w:lang w:val="fr-FR"/>
        </w:rPr>
      </w:pPr>
      <w:r>
        <w:rPr>
          <w:lang w:val="fr-FR"/>
        </w:rPr>
        <w:t>S</w:t>
      </w:r>
      <w:r w:rsidR="00917A01" w:rsidRPr="003E150C">
        <w:rPr>
          <w:lang w:val="fr-FR"/>
        </w:rPr>
        <w:t>upprimer la protection par mot de passe actuellement requise pour consulter les données d</w:t>
      </w:r>
      <w:r w:rsidR="003E150C" w:rsidRPr="003E150C">
        <w:rPr>
          <w:lang w:val="fr-FR"/>
        </w:rPr>
        <w:t>u centre principal qui coordonne les prévisions climatiques annuelles à décennales</w:t>
      </w:r>
      <w:r w:rsidR="00AC63E2" w:rsidRPr="003E150C">
        <w:rPr>
          <w:lang w:val="fr-FR"/>
        </w:rPr>
        <w:t>.</w:t>
      </w:r>
    </w:p>
    <w:p w14:paraId="5BD96124" w14:textId="1A58822D" w:rsidR="00AC63E2" w:rsidRPr="00A07C97" w:rsidRDefault="00D20679" w:rsidP="003218B9">
      <w:pPr>
        <w:pStyle w:val="WMOBodyText"/>
        <w:numPr>
          <w:ilvl w:val="0"/>
          <w:numId w:val="1"/>
        </w:numPr>
        <w:tabs>
          <w:tab w:val="left" w:pos="1134"/>
        </w:tabs>
        <w:ind w:left="-11" w:firstLine="0"/>
        <w:rPr>
          <w:rStyle w:val="normaltextrun"/>
          <w:color w:val="000000"/>
          <w:shd w:val="clear" w:color="auto" w:fill="FFFFFF"/>
          <w:lang w:val="fr-FR"/>
        </w:rPr>
      </w:pPr>
      <w:r w:rsidRPr="00D20679">
        <w:rPr>
          <w:rStyle w:val="normaltextrun"/>
          <w:color w:val="000000"/>
          <w:shd w:val="clear" w:color="auto" w:fill="FFFFFF"/>
          <w:lang w:val="fr-FR"/>
        </w:rPr>
        <w:t xml:space="preserve">Avec l'amendement au </w:t>
      </w:r>
      <w:r w:rsidRPr="00D20679">
        <w:rPr>
          <w:rStyle w:val="normaltextrun"/>
          <w:i/>
          <w:iCs/>
          <w:color w:val="000000"/>
          <w:shd w:val="clear" w:color="auto" w:fill="FFFFFF"/>
          <w:lang w:val="fr-FR"/>
        </w:rPr>
        <w:t>Manuel du Système mondial de traitement des données et de prévision</w:t>
      </w:r>
      <w:r w:rsidRPr="00D20679">
        <w:rPr>
          <w:rStyle w:val="normaltextrun"/>
          <w:color w:val="000000"/>
          <w:shd w:val="clear" w:color="auto" w:fill="FFFFFF"/>
          <w:lang w:val="fr-FR"/>
        </w:rPr>
        <w:t xml:space="preserve"> (OMM-N</w:t>
      </w:r>
      <w:r w:rsidR="003B6CD2">
        <w:rPr>
          <w:rStyle w:val="normaltextrun"/>
          <w:color w:val="000000"/>
          <w:shd w:val="clear" w:color="auto" w:fill="FFFFFF"/>
          <w:lang w:val="fr-FR"/>
        </w:rPr>
        <w:t>° </w:t>
      </w:r>
      <w:r w:rsidRPr="00D20679">
        <w:rPr>
          <w:rStyle w:val="normaltextrun"/>
          <w:color w:val="000000"/>
          <w:shd w:val="clear" w:color="auto" w:fill="FFFFFF"/>
          <w:lang w:val="fr-FR"/>
        </w:rPr>
        <w:t xml:space="preserve">485) approuvé par le Conseil exécutif, à sa soixante-seizième session, via la </w:t>
      </w:r>
      <w:r>
        <w:fldChar w:fldCharType="begin"/>
      </w:r>
      <w:r w:rsidRPr="008A62A1">
        <w:rPr>
          <w:lang w:val="fr-FR"/>
          <w:rPrChange w:id="2" w:author="Marie-Laure Matissov" w:date="2023-05-22T20:18:00Z">
            <w:rPr/>
          </w:rPrChange>
        </w:rPr>
        <w:instrText>HYPERLINK "https://meetings.wmo.int/EC-76/_layouts/15/WopiFrame.aspx?sourcedoc=%7bF6D82211-C275-44E4-824B-35681AB0EE30%7d&amp;file=EC-76-d03-2(13)-AMENDMENTS-MANUAL-GDPFS-approved_fr.docx&amp;action=default"</w:instrText>
      </w:r>
      <w:r>
        <w:fldChar w:fldCharType="separate"/>
      </w:r>
      <w:r w:rsidRPr="008544AB">
        <w:rPr>
          <w:rStyle w:val="Hyperlink"/>
          <w:shd w:val="clear" w:color="auto" w:fill="FFFFFF"/>
          <w:lang w:val="fr-FR"/>
        </w:rPr>
        <w:t>résolution 30 (E</w:t>
      </w:r>
      <w:r w:rsidR="00B316AC" w:rsidRPr="008544AB">
        <w:rPr>
          <w:rStyle w:val="Hyperlink"/>
          <w:shd w:val="clear" w:color="auto" w:fill="FFFFFF"/>
          <w:lang w:val="fr-FR"/>
        </w:rPr>
        <w:t>C</w:t>
      </w:r>
      <w:r w:rsidRPr="008544AB">
        <w:rPr>
          <w:rStyle w:val="Hyperlink"/>
          <w:shd w:val="clear" w:color="auto" w:fill="FFFFFF"/>
          <w:lang w:val="fr-FR"/>
        </w:rPr>
        <w:t>-76)</w:t>
      </w:r>
      <w:r>
        <w:rPr>
          <w:rStyle w:val="Hyperlink"/>
          <w:shd w:val="clear" w:color="auto" w:fill="FFFFFF"/>
          <w:lang w:val="fr-FR"/>
        </w:rPr>
        <w:fldChar w:fldCharType="end"/>
      </w:r>
      <w:r w:rsidRPr="00D20679">
        <w:rPr>
          <w:rStyle w:val="normaltextrun"/>
          <w:color w:val="000000"/>
          <w:shd w:val="clear" w:color="auto" w:fill="FFFFFF"/>
          <w:lang w:val="fr-FR"/>
        </w:rPr>
        <w:t>, tous les amendements, à l'exception de ceux concernant la désignation des centres, prendront effet le 1</w:t>
      </w:r>
      <w:r w:rsidRPr="008544AB">
        <w:rPr>
          <w:rStyle w:val="normaltextrun"/>
          <w:color w:val="000000"/>
          <w:shd w:val="clear" w:color="auto" w:fill="FFFFFF"/>
          <w:vertAlign w:val="superscript"/>
          <w:lang w:val="fr-FR"/>
        </w:rPr>
        <w:t>er</w:t>
      </w:r>
      <w:r w:rsidRPr="00D20679">
        <w:rPr>
          <w:rStyle w:val="normaltextrun"/>
          <w:color w:val="000000"/>
          <w:shd w:val="clear" w:color="auto" w:fill="FFFFFF"/>
          <w:lang w:val="fr-FR"/>
        </w:rPr>
        <w:t xml:space="preserve"> mars 2024, conformément à la </w:t>
      </w:r>
      <w:r>
        <w:fldChar w:fldCharType="begin"/>
      </w:r>
      <w:r w:rsidRPr="008A62A1">
        <w:rPr>
          <w:lang w:val="fr-FR"/>
          <w:rPrChange w:id="3" w:author="Marie-Laure Matissov" w:date="2023-05-22T20:18:00Z">
            <w:rPr/>
          </w:rPrChange>
        </w:rPr>
        <w:instrText>HYPERLINK "https://library.wmo.int/doc_num.php?explnum_id=11181" \l "page=72"</w:instrText>
      </w:r>
      <w:r>
        <w:fldChar w:fldCharType="separate"/>
      </w:r>
      <w:r w:rsidRPr="000D1778">
        <w:rPr>
          <w:rStyle w:val="Hyperlink"/>
          <w:shd w:val="clear" w:color="auto" w:fill="FFFFFF"/>
          <w:lang w:val="fr-FR"/>
        </w:rPr>
        <w:t>règle</w:t>
      </w:r>
      <w:r w:rsidR="003E3D1B" w:rsidRPr="000D1778">
        <w:rPr>
          <w:rStyle w:val="Hyperlink"/>
          <w:shd w:val="clear" w:color="auto" w:fill="FFFFFF"/>
          <w:lang w:val="fr-FR"/>
        </w:rPr>
        <w:t> </w:t>
      </w:r>
      <w:r w:rsidRPr="000D1778">
        <w:rPr>
          <w:rStyle w:val="Hyperlink"/>
          <w:shd w:val="clear" w:color="auto" w:fill="FFFFFF"/>
          <w:lang w:val="fr-FR"/>
        </w:rPr>
        <w:t>100, alinéa</w:t>
      </w:r>
      <w:r w:rsidR="0003519E" w:rsidRPr="000D1778">
        <w:rPr>
          <w:rStyle w:val="Hyperlink"/>
          <w:shd w:val="clear" w:color="auto" w:fill="FFFFFF"/>
          <w:lang w:val="fr-FR"/>
        </w:rPr>
        <w:t> </w:t>
      </w:r>
      <w:r w:rsidRPr="000D1778">
        <w:rPr>
          <w:rStyle w:val="Hyperlink"/>
          <w:shd w:val="clear" w:color="auto" w:fill="FFFFFF"/>
          <w:lang w:val="fr-FR"/>
        </w:rPr>
        <w:t>a)</w:t>
      </w:r>
      <w:r>
        <w:rPr>
          <w:rStyle w:val="Hyperlink"/>
          <w:shd w:val="clear" w:color="auto" w:fill="FFFFFF"/>
          <w:lang w:val="fr-FR"/>
        </w:rPr>
        <w:fldChar w:fldCharType="end"/>
      </w:r>
      <w:r w:rsidRPr="00D20679">
        <w:rPr>
          <w:rStyle w:val="normaltextrun"/>
          <w:color w:val="000000"/>
          <w:shd w:val="clear" w:color="auto" w:fill="FFFFFF"/>
          <w:lang w:val="fr-FR"/>
        </w:rPr>
        <w:t>, du Règlement général (</w:t>
      </w:r>
      <w:r w:rsidRPr="000D1778">
        <w:rPr>
          <w:i/>
          <w:iCs/>
          <w:shd w:val="clear" w:color="auto" w:fill="FFFFFF"/>
          <w:lang w:val="fr-FR"/>
        </w:rPr>
        <w:t>Recueil des documents fondamentau</w:t>
      </w:r>
      <w:r w:rsidR="006852DB">
        <w:rPr>
          <w:i/>
          <w:iCs/>
          <w:shd w:val="clear" w:color="auto" w:fill="FFFFFF"/>
          <w:lang w:val="fr-FR"/>
        </w:rPr>
        <w:t>x N° 1</w:t>
      </w:r>
      <w:r w:rsidRPr="00A07C97">
        <w:rPr>
          <w:rStyle w:val="normaltextrun"/>
          <w:color w:val="000000"/>
          <w:shd w:val="clear" w:color="auto" w:fill="FFFFFF"/>
          <w:lang w:val="fr-FR"/>
        </w:rPr>
        <w:t xml:space="preserve"> (OMM-N</w:t>
      </w:r>
      <w:r w:rsidR="003B6CD2">
        <w:rPr>
          <w:rStyle w:val="normaltextrun"/>
          <w:color w:val="000000"/>
          <w:shd w:val="clear" w:color="auto" w:fill="FFFFFF"/>
          <w:lang w:val="fr-FR"/>
        </w:rPr>
        <w:t>° </w:t>
      </w:r>
      <w:r w:rsidRPr="00A07C97">
        <w:rPr>
          <w:rStyle w:val="normaltextrun"/>
          <w:color w:val="000000"/>
          <w:shd w:val="clear" w:color="auto" w:fill="FFFFFF"/>
          <w:lang w:val="fr-FR"/>
        </w:rPr>
        <w:t>15)).</w:t>
      </w:r>
    </w:p>
    <w:p w14:paraId="3D708AC1" w14:textId="12A203ED" w:rsidR="00A80461" w:rsidRPr="00A07C97" w:rsidRDefault="00B8672A" w:rsidP="003218B9">
      <w:pPr>
        <w:pStyle w:val="WMOBodyText"/>
        <w:numPr>
          <w:ilvl w:val="0"/>
          <w:numId w:val="1"/>
        </w:numPr>
        <w:tabs>
          <w:tab w:val="left" w:pos="1134"/>
        </w:tabs>
        <w:ind w:left="0" w:right="-170" w:firstLine="0"/>
        <w:rPr>
          <w:rStyle w:val="normaltextrun"/>
          <w:color w:val="000000"/>
          <w:shd w:val="clear" w:color="auto" w:fill="FFFFFF"/>
          <w:lang w:val="fr-FR"/>
        </w:rPr>
      </w:pPr>
      <w:r w:rsidRPr="00A07C97">
        <w:rPr>
          <w:rStyle w:val="normaltextrun"/>
          <w:color w:val="000000"/>
          <w:shd w:val="clear" w:color="auto" w:fill="FFFFFF"/>
          <w:lang w:val="fr-FR"/>
        </w:rPr>
        <w:t xml:space="preserve">Les </w:t>
      </w:r>
      <w:r w:rsidR="00C404E5" w:rsidRPr="00A07C97">
        <w:rPr>
          <w:rStyle w:val="normaltextrun"/>
          <w:color w:val="000000"/>
          <w:shd w:val="clear" w:color="auto" w:fill="FFFFFF"/>
          <w:lang w:val="fr-FR"/>
        </w:rPr>
        <w:t>amend</w:t>
      </w:r>
      <w:r w:rsidRPr="00A07C97">
        <w:rPr>
          <w:rStyle w:val="normaltextrun"/>
          <w:color w:val="000000"/>
          <w:shd w:val="clear" w:color="auto" w:fill="FFFFFF"/>
          <w:lang w:val="fr-FR"/>
        </w:rPr>
        <w:t>e</w:t>
      </w:r>
      <w:r w:rsidR="00C404E5" w:rsidRPr="00A07C97">
        <w:rPr>
          <w:rStyle w:val="normaltextrun"/>
          <w:color w:val="000000"/>
          <w:shd w:val="clear" w:color="auto" w:fill="FFFFFF"/>
          <w:lang w:val="fr-FR"/>
        </w:rPr>
        <w:t xml:space="preserve">ments </w:t>
      </w:r>
      <w:r w:rsidRPr="00A07C97">
        <w:rPr>
          <w:rStyle w:val="normaltextrun"/>
          <w:color w:val="000000"/>
          <w:shd w:val="clear" w:color="auto" w:fill="FFFFFF"/>
          <w:lang w:val="fr-FR"/>
        </w:rPr>
        <w:t>relatifs à la désignation des c</w:t>
      </w:r>
      <w:r w:rsidR="00C404E5" w:rsidRPr="00A07C97">
        <w:rPr>
          <w:rStyle w:val="normaltextrun"/>
          <w:color w:val="000000"/>
          <w:shd w:val="clear" w:color="auto" w:fill="FFFFFF"/>
          <w:lang w:val="fr-FR"/>
        </w:rPr>
        <w:t>entre</w:t>
      </w:r>
      <w:r w:rsidRPr="00A07C97">
        <w:rPr>
          <w:rStyle w:val="normaltextrun"/>
          <w:color w:val="000000"/>
          <w:shd w:val="clear" w:color="auto" w:fill="FFFFFF"/>
          <w:lang w:val="fr-FR"/>
        </w:rPr>
        <w:t>s, tels qu’approuvés par le Conseil exécutif, à sa soixante-seizième session, prendront effet le 15 septembre 2023</w:t>
      </w:r>
      <w:r w:rsidR="006C1B4C" w:rsidRPr="00A07C97">
        <w:rPr>
          <w:rStyle w:val="normaltextrun"/>
          <w:color w:val="000000"/>
          <w:shd w:val="clear" w:color="auto" w:fill="FFFFFF"/>
          <w:lang w:val="fr-FR"/>
        </w:rPr>
        <w:t xml:space="preserve">. </w:t>
      </w:r>
      <w:r w:rsidRPr="00A07C97">
        <w:rPr>
          <w:rStyle w:val="normaltextrun"/>
          <w:color w:val="000000"/>
          <w:shd w:val="clear" w:color="auto" w:fill="FFFFFF"/>
          <w:lang w:val="fr-FR"/>
        </w:rPr>
        <w:t xml:space="preserve">Le projet de résolution </w:t>
      </w:r>
      <w:r w:rsidR="001C196F" w:rsidRPr="00A07C97">
        <w:rPr>
          <w:rStyle w:val="normaltextrun"/>
          <w:color w:val="000000"/>
          <w:shd w:val="clear" w:color="auto" w:fill="FFFFFF"/>
          <w:lang w:val="fr-FR"/>
        </w:rPr>
        <w:t>adopt</w:t>
      </w:r>
      <w:r w:rsidR="002830E1" w:rsidRPr="00A07C97">
        <w:rPr>
          <w:rStyle w:val="normaltextrun"/>
          <w:color w:val="000000"/>
          <w:shd w:val="clear" w:color="auto" w:fill="FFFFFF"/>
          <w:lang w:val="fr-FR"/>
        </w:rPr>
        <w:t>é</w:t>
      </w:r>
      <w:r w:rsidR="001C196F" w:rsidRPr="00A07C97">
        <w:rPr>
          <w:rStyle w:val="normaltextrun"/>
          <w:color w:val="000000"/>
          <w:shd w:val="clear" w:color="auto" w:fill="FFFFFF"/>
          <w:lang w:val="fr-FR"/>
        </w:rPr>
        <w:t xml:space="preserve"> </w:t>
      </w:r>
      <w:r w:rsidR="002830E1" w:rsidRPr="00A07C97">
        <w:rPr>
          <w:rStyle w:val="normaltextrun"/>
          <w:color w:val="000000"/>
          <w:shd w:val="clear" w:color="auto" w:fill="FFFFFF"/>
          <w:lang w:val="fr-FR"/>
        </w:rPr>
        <w:t>en tant qu’</w:t>
      </w:r>
      <w:r w:rsidR="006A0231" w:rsidRPr="00A07C97">
        <w:rPr>
          <w:rStyle w:val="normaltextrun"/>
          <w:color w:val="000000"/>
          <w:shd w:val="clear" w:color="auto" w:fill="FFFFFF"/>
          <w:lang w:val="fr-FR"/>
        </w:rPr>
        <w:t>annex</w:t>
      </w:r>
      <w:r w:rsidR="002830E1" w:rsidRPr="00A07C97">
        <w:rPr>
          <w:rStyle w:val="normaltextrun"/>
          <w:color w:val="000000"/>
          <w:shd w:val="clear" w:color="auto" w:fill="FFFFFF"/>
          <w:lang w:val="fr-FR"/>
        </w:rPr>
        <w:t>e</w:t>
      </w:r>
      <w:r w:rsidR="006A0231" w:rsidRPr="00A07C97">
        <w:rPr>
          <w:rStyle w:val="normaltextrun"/>
          <w:color w:val="000000"/>
          <w:shd w:val="clear" w:color="auto" w:fill="FFFFFF"/>
          <w:lang w:val="fr-FR"/>
        </w:rPr>
        <w:t xml:space="preserve"> </w:t>
      </w:r>
      <w:r w:rsidR="002830E1" w:rsidRPr="00A07C97">
        <w:rPr>
          <w:rStyle w:val="normaltextrun"/>
          <w:color w:val="000000"/>
          <w:shd w:val="clear" w:color="auto" w:fill="FFFFFF"/>
          <w:lang w:val="fr-FR"/>
        </w:rPr>
        <w:t xml:space="preserve">de la </w:t>
      </w:r>
      <w:r>
        <w:fldChar w:fldCharType="begin"/>
      </w:r>
      <w:r w:rsidRPr="008A62A1">
        <w:rPr>
          <w:lang w:val="fr-FR"/>
          <w:rPrChange w:id="4" w:author="Marie-Laure Matissov" w:date="2023-05-22T20:18:00Z">
            <w:rPr/>
          </w:rPrChange>
        </w:rPr>
        <w:instrText>HYPERLINK "https://meetings.wmo.int/INFCOM-2/_layouts/15/WopiFrame.aspx?sourcedoc=%7bD1A9B366-07BD-48EA-8D16-CBD7AFEDB09C%7d&amp;file=INFCOM-2-d06-4(2)-AMENDMENTS-TO-GDPFS-MANUAL-WMO-NO-485-approved_fr.docx&amp;action=default"</w:instrText>
      </w:r>
      <w:r>
        <w:fldChar w:fldCharType="separate"/>
      </w:r>
      <w:r w:rsidR="002830E1" w:rsidRPr="00A07C97">
        <w:rPr>
          <w:rStyle w:val="Hyperlink"/>
          <w:shd w:val="clear" w:color="auto" w:fill="FFFFFF"/>
          <w:lang w:val="fr-FR"/>
        </w:rPr>
        <w:t>r</w:t>
      </w:r>
      <w:r w:rsidR="008468B1" w:rsidRPr="00A07C97">
        <w:rPr>
          <w:rStyle w:val="Hyperlink"/>
          <w:shd w:val="clear" w:color="auto" w:fill="FFFFFF"/>
          <w:lang w:val="fr-FR"/>
        </w:rPr>
        <w:t>ec</w:t>
      </w:r>
      <w:r w:rsidR="00D556B9" w:rsidRPr="00A07C97">
        <w:rPr>
          <w:rStyle w:val="Hyperlink"/>
          <w:shd w:val="clear" w:color="auto" w:fill="FFFFFF"/>
          <w:lang w:val="fr-FR"/>
        </w:rPr>
        <w:t>omm</w:t>
      </w:r>
      <w:r w:rsidR="002830E1" w:rsidRPr="00A07C97">
        <w:rPr>
          <w:rStyle w:val="Hyperlink"/>
          <w:shd w:val="clear" w:color="auto" w:fill="FFFFFF"/>
          <w:lang w:val="fr-FR"/>
        </w:rPr>
        <w:t>a</w:t>
      </w:r>
      <w:r w:rsidR="00D556B9" w:rsidRPr="00A07C97">
        <w:rPr>
          <w:rStyle w:val="Hyperlink"/>
          <w:shd w:val="clear" w:color="auto" w:fill="FFFFFF"/>
          <w:lang w:val="fr-FR"/>
        </w:rPr>
        <w:t>ndation </w:t>
      </w:r>
      <w:r w:rsidR="008468B1" w:rsidRPr="00A07C97">
        <w:rPr>
          <w:rStyle w:val="Hyperlink"/>
          <w:shd w:val="clear" w:color="auto" w:fill="FFFFFF"/>
          <w:lang w:val="fr-FR"/>
        </w:rPr>
        <w:t>24</w:t>
      </w:r>
      <w:r w:rsidR="00D556B9" w:rsidRPr="00A07C97">
        <w:rPr>
          <w:rStyle w:val="Hyperlink"/>
          <w:shd w:val="clear" w:color="auto" w:fill="FFFFFF"/>
          <w:lang w:val="fr-FR"/>
        </w:rPr>
        <w:t xml:space="preserve"> </w:t>
      </w:r>
      <w:r w:rsidR="008468B1" w:rsidRPr="00A07C97">
        <w:rPr>
          <w:rStyle w:val="Hyperlink"/>
          <w:shd w:val="clear" w:color="auto" w:fill="FFFFFF"/>
          <w:lang w:val="fr-FR"/>
        </w:rPr>
        <w:t>(INFCOM-2)</w:t>
      </w:r>
      <w:r>
        <w:rPr>
          <w:rStyle w:val="Hyperlink"/>
          <w:shd w:val="clear" w:color="auto" w:fill="FFFFFF"/>
          <w:lang w:val="fr-FR"/>
        </w:rPr>
        <w:fldChar w:fldCharType="end"/>
      </w:r>
      <w:r w:rsidR="00084FB7" w:rsidRPr="00A07C97">
        <w:rPr>
          <w:rStyle w:val="normaltextrun"/>
          <w:color w:val="000000"/>
          <w:shd w:val="clear" w:color="auto" w:fill="FFFFFF"/>
          <w:lang w:val="fr-FR"/>
        </w:rPr>
        <w:t xml:space="preserve"> </w:t>
      </w:r>
      <w:r w:rsidR="002830E1" w:rsidRPr="00A07C97">
        <w:rPr>
          <w:rStyle w:val="normaltextrun"/>
          <w:color w:val="000000"/>
          <w:shd w:val="clear" w:color="auto" w:fill="FFFFFF"/>
          <w:lang w:val="fr-FR"/>
        </w:rPr>
        <w:t>a été révisé en conséquence</w:t>
      </w:r>
      <w:r w:rsidR="00084FB7" w:rsidRPr="00A07C97">
        <w:rPr>
          <w:rStyle w:val="normaltextrun"/>
          <w:color w:val="000000"/>
          <w:shd w:val="clear" w:color="auto" w:fill="FFFFFF"/>
          <w:lang w:val="fr-FR"/>
        </w:rPr>
        <w:t>.</w:t>
      </w:r>
    </w:p>
    <w:p w14:paraId="2187DE70" w14:textId="58622506" w:rsidR="00862924" w:rsidRPr="00A66BB5" w:rsidRDefault="001030D4" w:rsidP="005D7532">
      <w:pPr>
        <w:pStyle w:val="WMOBodyText"/>
        <w:numPr>
          <w:ilvl w:val="0"/>
          <w:numId w:val="1"/>
        </w:numPr>
        <w:tabs>
          <w:tab w:val="left" w:pos="1134"/>
        </w:tabs>
        <w:ind w:left="0" w:firstLine="0"/>
        <w:rPr>
          <w:color w:val="000000"/>
          <w:shd w:val="clear" w:color="auto" w:fill="FFFFFF"/>
          <w:lang w:val="fr-FR"/>
        </w:rPr>
      </w:pPr>
      <w:r w:rsidRPr="00A66BB5">
        <w:rPr>
          <w:rStyle w:val="normaltextrun"/>
          <w:color w:val="000000"/>
          <w:shd w:val="clear" w:color="auto" w:fill="FFFFFF"/>
          <w:lang w:val="fr-FR"/>
        </w:rPr>
        <w:t>En réponse aux demandes des Membres concernant l'accès aux données de prévision numérique du temps à plus haute résolution, une nouvelle série de directives a été rédigée sur le sujet</w:t>
      </w:r>
      <w:r w:rsidR="00674C6F" w:rsidRPr="00A66BB5">
        <w:rPr>
          <w:rStyle w:val="normaltextrun"/>
          <w:color w:val="000000"/>
          <w:shd w:val="clear" w:color="auto" w:fill="FFFFFF"/>
          <w:lang w:val="fr-FR"/>
        </w:rPr>
        <w:t>.</w:t>
      </w:r>
      <w:r w:rsidR="00A03DE7" w:rsidRPr="00A66BB5">
        <w:rPr>
          <w:rStyle w:val="normaltextrun"/>
          <w:color w:val="000000"/>
          <w:shd w:val="clear" w:color="auto" w:fill="FFFFFF"/>
          <w:lang w:val="fr-FR"/>
        </w:rPr>
        <w:t xml:space="preserve"> </w:t>
      </w:r>
      <w:r w:rsidR="00BD2C74" w:rsidRPr="00A66BB5">
        <w:rPr>
          <w:rStyle w:val="normaltextrun"/>
          <w:color w:val="000000"/>
          <w:shd w:val="clear" w:color="auto" w:fill="FFFFFF"/>
          <w:lang w:val="fr-FR"/>
        </w:rPr>
        <w:t>Le Groupe de gestion de la Commission des observations, des infrastructures et des systèmes d'information (INFCOM) a suivi les orientation</w:t>
      </w:r>
      <w:r w:rsidR="00A66BB5" w:rsidRPr="00A66BB5">
        <w:rPr>
          <w:rStyle w:val="normaltextrun"/>
          <w:color w:val="000000"/>
          <w:shd w:val="clear" w:color="auto" w:fill="FFFFFF"/>
          <w:lang w:val="fr-FR"/>
        </w:rPr>
        <w:t>s</w:t>
      </w:r>
      <w:r w:rsidR="00BD2C74" w:rsidRPr="00A66BB5">
        <w:rPr>
          <w:rStyle w:val="normaltextrun"/>
          <w:color w:val="000000"/>
          <w:shd w:val="clear" w:color="auto" w:fill="FFFFFF"/>
          <w:lang w:val="fr-FR"/>
        </w:rPr>
        <w:t xml:space="preserve"> de cette dernière et approuvé le projet de texte final des directives lors de sa réunion (Genève, Suisse, 20-24 mars 2023)</w:t>
      </w:r>
      <w:r w:rsidR="000869E6" w:rsidRPr="00A66BB5">
        <w:rPr>
          <w:rStyle w:val="normaltextrun"/>
          <w:color w:val="000000"/>
          <w:shd w:val="clear" w:color="auto" w:fill="FFFFFF"/>
          <w:lang w:val="fr-FR"/>
        </w:rPr>
        <w:t xml:space="preserve">. </w:t>
      </w:r>
      <w:r w:rsidR="00BD2C74" w:rsidRPr="00A66BB5">
        <w:rPr>
          <w:rStyle w:val="normaltextrun"/>
          <w:color w:val="000000"/>
          <w:shd w:val="clear" w:color="auto" w:fill="FFFFFF"/>
          <w:lang w:val="fr-FR"/>
        </w:rPr>
        <w:t>Il est prévu que ces directives soient publiées avant le Dix-neuvième Congrès</w:t>
      </w:r>
      <w:r w:rsidR="006E23F5" w:rsidRPr="00A66BB5">
        <w:rPr>
          <w:rStyle w:val="normaltextrun"/>
          <w:color w:val="000000"/>
          <w:shd w:val="clear" w:color="auto" w:fill="FFFFFF"/>
          <w:lang w:val="fr-FR"/>
        </w:rPr>
        <w:t>.</w:t>
      </w:r>
    </w:p>
    <w:p w14:paraId="746D3DBC" w14:textId="62FBB26B" w:rsidR="000731AA" w:rsidRPr="00217A7D" w:rsidRDefault="002D31C1" w:rsidP="000731AA">
      <w:pPr>
        <w:pStyle w:val="WMOBodyText"/>
        <w:tabs>
          <w:tab w:val="left" w:pos="567"/>
        </w:tabs>
        <w:rPr>
          <w:b/>
          <w:bCs/>
        </w:rPr>
      </w:pPr>
      <w:proofErr w:type="spellStart"/>
      <w:r w:rsidRPr="00A66BB5">
        <w:rPr>
          <w:b/>
          <w:bCs/>
        </w:rPr>
        <w:t>Mesure</w:t>
      </w:r>
      <w:proofErr w:type="spellEnd"/>
      <w:r w:rsidRPr="00A66BB5">
        <w:rPr>
          <w:b/>
          <w:bCs/>
        </w:rPr>
        <w:t xml:space="preserve"> </w:t>
      </w:r>
      <w:proofErr w:type="spellStart"/>
      <w:r w:rsidRPr="00A66BB5">
        <w:rPr>
          <w:b/>
          <w:bCs/>
        </w:rPr>
        <w:t>attendue</w:t>
      </w:r>
      <w:proofErr w:type="spellEnd"/>
    </w:p>
    <w:p w14:paraId="1DE64757" w14:textId="2A23C8F7" w:rsidR="00511C7A" w:rsidRPr="00217A7D" w:rsidRDefault="00217A7D" w:rsidP="00C13C8A">
      <w:pPr>
        <w:pStyle w:val="WMOBodyText"/>
        <w:numPr>
          <w:ilvl w:val="0"/>
          <w:numId w:val="1"/>
        </w:numPr>
        <w:tabs>
          <w:tab w:val="left" w:pos="1134"/>
        </w:tabs>
        <w:ind w:left="0" w:right="-170" w:firstLine="0"/>
        <w:rPr>
          <w:rStyle w:val="normaltextrun"/>
          <w:color w:val="000000"/>
          <w:shd w:val="clear" w:color="auto" w:fill="FFFFFF"/>
          <w:lang w:val="fr-FR"/>
        </w:rPr>
      </w:pPr>
      <w:bookmarkStart w:id="5" w:name="_Ref108012355"/>
      <w:r w:rsidRPr="00217A7D">
        <w:rPr>
          <w:rStyle w:val="normaltextrun"/>
          <w:color w:val="000000"/>
          <w:shd w:val="clear" w:color="auto" w:fill="FFFFFF"/>
          <w:lang w:val="fr-FR"/>
        </w:rPr>
        <w:t>Compte tenu de ce qui précède, le Congrès est invité à adopter le projet de résolution 2(7)/1 (Cg-19) libellé comme suit</w:t>
      </w:r>
      <w:r w:rsidR="000731AA" w:rsidRPr="00217A7D">
        <w:rPr>
          <w:rStyle w:val="normaltextrun"/>
          <w:color w:val="000000"/>
          <w:shd w:val="clear" w:color="auto" w:fill="FFFFFF"/>
          <w:lang w:val="fr-FR"/>
        </w:rPr>
        <w:t>.</w:t>
      </w:r>
      <w:bookmarkEnd w:id="5"/>
    </w:p>
    <w:p w14:paraId="264B99C4" w14:textId="77777777" w:rsidR="000731AA" w:rsidRPr="00217A7D" w:rsidRDefault="000731AA" w:rsidP="000731AA">
      <w:pPr>
        <w:tabs>
          <w:tab w:val="clear" w:pos="1134"/>
        </w:tabs>
        <w:rPr>
          <w:rFonts w:eastAsia="Verdana" w:cs="Verdana"/>
          <w:caps/>
          <w:kern w:val="32"/>
          <w:lang w:val="fr-FR" w:eastAsia="zh-TW"/>
        </w:rPr>
      </w:pPr>
      <w:r w:rsidRPr="00217A7D">
        <w:rPr>
          <w:lang w:val="fr-FR"/>
        </w:rPr>
        <w:br w:type="page"/>
      </w:r>
    </w:p>
    <w:p w14:paraId="3D56C0C8" w14:textId="7C55124C" w:rsidR="00A80767" w:rsidRPr="00217A7D" w:rsidRDefault="00217A7D" w:rsidP="00A80767">
      <w:pPr>
        <w:pStyle w:val="Heading1"/>
        <w:rPr>
          <w:lang w:val="fr-FR"/>
        </w:rPr>
      </w:pPr>
      <w:r w:rsidRPr="00217A7D">
        <w:rPr>
          <w:lang w:val="fr-FR"/>
        </w:rPr>
        <w:lastRenderedPageBreak/>
        <w:t xml:space="preserve">projet de </w:t>
      </w:r>
      <w:r w:rsidR="00A80767" w:rsidRPr="00217A7D">
        <w:rPr>
          <w:lang w:val="fr-FR"/>
        </w:rPr>
        <w:t>R</w:t>
      </w:r>
      <w:r w:rsidRPr="00217A7D">
        <w:rPr>
          <w:lang w:val="fr-FR"/>
        </w:rPr>
        <w:t>É</w:t>
      </w:r>
      <w:r w:rsidR="00A80767" w:rsidRPr="00217A7D">
        <w:rPr>
          <w:lang w:val="fr-FR"/>
        </w:rPr>
        <w:t>SOLUTION</w:t>
      </w:r>
    </w:p>
    <w:p w14:paraId="442E848F" w14:textId="0AD1791E" w:rsidR="00A80767" w:rsidRPr="00217A7D" w:rsidRDefault="00217A7D" w:rsidP="00A80767">
      <w:pPr>
        <w:pStyle w:val="Heading2"/>
        <w:rPr>
          <w:lang w:val="fr-FR"/>
        </w:rPr>
      </w:pPr>
      <w:r w:rsidRPr="00217A7D">
        <w:rPr>
          <w:lang w:val="fr-FR"/>
        </w:rPr>
        <w:t>Projet de ré</w:t>
      </w:r>
      <w:r w:rsidR="00A80767" w:rsidRPr="00217A7D">
        <w:rPr>
          <w:lang w:val="fr-FR"/>
        </w:rPr>
        <w:t>solution</w:t>
      </w:r>
      <w:r w:rsidR="008F7DC1" w:rsidRPr="00217A7D">
        <w:rPr>
          <w:lang w:val="fr-FR"/>
        </w:rPr>
        <w:t> 4</w:t>
      </w:r>
      <w:r w:rsidR="000736BA" w:rsidRPr="00217A7D">
        <w:rPr>
          <w:lang w:val="fr-FR"/>
        </w:rPr>
        <w:t>.2(7)</w:t>
      </w:r>
      <w:r w:rsidR="00A80767" w:rsidRPr="00217A7D">
        <w:rPr>
          <w:lang w:val="fr-FR"/>
        </w:rPr>
        <w:t xml:space="preserve">/1 </w:t>
      </w:r>
      <w:r w:rsidR="000736BA" w:rsidRPr="00217A7D">
        <w:rPr>
          <w:lang w:val="fr-FR"/>
        </w:rPr>
        <w:t>(Cg-19)</w:t>
      </w:r>
    </w:p>
    <w:p w14:paraId="47A03BDD" w14:textId="2DDCF5B1" w:rsidR="00A80767" w:rsidRPr="0061297C" w:rsidRDefault="00217A7D" w:rsidP="00217A7D">
      <w:pPr>
        <w:pStyle w:val="Heading2"/>
        <w:rPr>
          <w:lang w:val="fr-FR"/>
        </w:rPr>
      </w:pPr>
      <w:r>
        <w:rPr>
          <w:lang w:val="fr-FR"/>
        </w:rPr>
        <w:t>A</w:t>
      </w:r>
      <w:r w:rsidRPr="00217A7D">
        <w:rPr>
          <w:lang w:val="fr-FR"/>
        </w:rPr>
        <w:t xml:space="preserve">mendements </w:t>
      </w:r>
      <w:r w:rsidR="00E43B1E">
        <w:rPr>
          <w:lang w:val="fr-FR"/>
        </w:rPr>
        <w:t xml:space="preserve">à apporter </w:t>
      </w:r>
      <w:r w:rsidRPr="00217A7D">
        <w:rPr>
          <w:lang w:val="fr-FR"/>
        </w:rPr>
        <w:t xml:space="preserve">au </w:t>
      </w:r>
      <w:r w:rsidRPr="00E43B1E">
        <w:rPr>
          <w:i/>
          <w:iCs w:val="0"/>
          <w:lang w:val="fr-FR"/>
        </w:rPr>
        <w:t>Manuel du Système mondial de traitement des données et de prévision</w:t>
      </w:r>
      <w:r w:rsidRPr="00217A7D">
        <w:rPr>
          <w:lang w:val="fr-FR"/>
        </w:rPr>
        <w:t xml:space="preserve"> (</w:t>
      </w:r>
      <w:r>
        <w:rPr>
          <w:lang w:val="fr-FR"/>
        </w:rPr>
        <w:t>OMM</w:t>
      </w:r>
      <w:r w:rsidRPr="00217A7D">
        <w:rPr>
          <w:lang w:val="fr-FR"/>
        </w:rPr>
        <w:t>-</w:t>
      </w:r>
      <w:r>
        <w:rPr>
          <w:lang w:val="fr-FR"/>
        </w:rPr>
        <w:t>N</w:t>
      </w:r>
      <w:r w:rsidR="00A02C10">
        <w:rPr>
          <w:lang w:val="fr-FR"/>
        </w:rPr>
        <w:t>° </w:t>
      </w:r>
      <w:r w:rsidRPr="00217A7D">
        <w:rPr>
          <w:lang w:val="fr-FR"/>
        </w:rPr>
        <w:t xml:space="preserve">485) conformément à la </w:t>
      </w:r>
      <w:r>
        <w:rPr>
          <w:lang w:val="fr-FR"/>
        </w:rPr>
        <w:t>P</w:t>
      </w:r>
      <w:r w:rsidRPr="00217A7D">
        <w:rPr>
          <w:lang w:val="fr-FR"/>
        </w:rPr>
        <w:t>olitique unifiée de l’</w:t>
      </w:r>
      <w:r>
        <w:rPr>
          <w:lang w:val="fr-FR"/>
        </w:rPr>
        <w:t>OMM</w:t>
      </w:r>
      <w:r w:rsidRPr="00217A7D">
        <w:rPr>
          <w:lang w:val="fr-FR"/>
        </w:rPr>
        <w:t xml:space="preserve"> en matière de données</w:t>
      </w:r>
    </w:p>
    <w:p w14:paraId="692565EC" w14:textId="5031021D" w:rsidR="00AB5CFC" w:rsidRPr="0045771A" w:rsidRDefault="002B222D" w:rsidP="00AB5CFC">
      <w:pPr>
        <w:pStyle w:val="WMOBodyText"/>
        <w:rPr>
          <w:lang w:val="fr-FR"/>
        </w:rPr>
      </w:pPr>
      <w:r w:rsidRPr="00F6705A">
        <w:rPr>
          <w:lang w:val="fr-FR"/>
        </w:rPr>
        <w:t>LE CONGRÈS MÉTÉOROLOGIQUE MONDIAL</w:t>
      </w:r>
      <w:r w:rsidR="00AB5CFC" w:rsidRPr="0045771A">
        <w:rPr>
          <w:lang w:val="fr-FR"/>
        </w:rPr>
        <w:t>,</w:t>
      </w:r>
    </w:p>
    <w:p w14:paraId="43B08550" w14:textId="77777777" w:rsidR="0045771A" w:rsidRPr="00F6705A" w:rsidRDefault="00AB5CFC" w:rsidP="0045771A">
      <w:pPr>
        <w:pStyle w:val="WMOBodyText"/>
        <w:rPr>
          <w:b/>
          <w:bCs/>
          <w:lang w:val="fr-FR"/>
        </w:rPr>
      </w:pPr>
      <w:r w:rsidRPr="0045771A">
        <w:rPr>
          <w:b/>
          <w:bCs/>
          <w:lang w:val="fr-FR"/>
        </w:rPr>
        <w:t>R</w:t>
      </w:r>
      <w:r w:rsidR="0045771A" w:rsidRPr="0045771A">
        <w:rPr>
          <w:b/>
          <w:bCs/>
          <w:lang w:val="fr-FR"/>
        </w:rPr>
        <w:t>appelant</w:t>
      </w:r>
      <w:r w:rsidRPr="0045771A">
        <w:rPr>
          <w:b/>
          <w:bCs/>
          <w:lang w:val="fr-FR"/>
        </w:rPr>
        <w:t>:</w:t>
      </w:r>
    </w:p>
    <w:p w14:paraId="65F72773" w14:textId="77777777" w:rsidR="0045771A" w:rsidRPr="00F6705A" w:rsidRDefault="0045771A" w:rsidP="0045771A">
      <w:pPr>
        <w:pStyle w:val="WMOBodyText"/>
        <w:ind w:left="567" w:hanging="567"/>
        <w:rPr>
          <w:lang w:val="fr-FR"/>
        </w:rPr>
      </w:pPr>
      <w:r w:rsidRPr="00F6705A">
        <w:rPr>
          <w:bCs/>
          <w:lang w:val="fr-FR"/>
        </w:rPr>
        <w:t>1)</w:t>
      </w:r>
      <w:r w:rsidRPr="00F6705A">
        <w:rPr>
          <w:bCs/>
          <w:lang w:val="fr-FR"/>
        </w:rPr>
        <w:tab/>
      </w:r>
      <w:r w:rsidRPr="00F6705A">
        <w:rPr>
          <w:lang w:val="fr-FR"/>
        </w:rPr>
        <w:t xml:space="preserve">La </w:t>
      </w:r>
      <w:r>
        <w:fldChar w:fldCharType="begin"/>
      </w:r>
      <w:r w:rsidRPr="008A62A1">
        <w:rPr>
          <w:lang w:val="fr-FR"/>
          <w:rPrChange w:id="6" w:author="Marie-Laure Matissov" w:date="2023-05-22T20:18:00Z">
            <w:rPr/>
          </w:rPrChange>
        </w:rPr>
        <w:instrText>HYPERLINK "https://library.wmo.int/doc_num.php?explnum_id=3272" \l "page=206"</w:instrText>
      </w:r>
      <w:r>
        <w:fldChar w:fldCharType="separate"/>
      </w:r>
      <w:r w:rsidRPr="00F6705A">
        <w:rPr>
          <w:rStyle w:val="Hyperlink"/>
          <w:lang w:val="fr-FR"/>
        </w:rPr>
        <w:t>décision 57 (EC-68)</w:t>
      </w:r>
      <w:r>
        <w:rPr>
          <w:rStyle w:val="Hyperlink"/>
          <w:lang w:val="fr-FR"/>
        </w:rPr>
        <w:fldChar w:fldCharType="end"/>
      </w:r>
      <w:r w:rsidRPr="00F6705A">
        <w:rPr>
          <w:lang w:val="fr-FR"/>
        </w:rPr>
        <w:t xml:space="preserve"> – Stratégie visant à aider les Membres à mieux tirer parti de la prévision numérique du temps à haute résolution et à exploiter des modèles à domaine limité,</w:t>
      </w:r>
    </w:p>
    <w:p w14:paraId="55B15B5D" w14:textId="6F77E2B5" w:rsidR="0045771A" w:rsidRPr="00F6705A" w:rsidRDefault="0045771A" w:rsidP="0045771A">
      <w:pPr>
        <w:pStyle w:val="WMOBodyText"/>
        <w:ind w:left="567" w:hanging="567"/>
        <w:rPr>
          <w:lang w:val="fr-FR"/>
        </w:rPr>
      </w:pPr>
      <w:r w:rsidRPr="00F6705A">
        <w:rPr>
          <w:bCs/>
          <w:lang w:val="fr-FR"/>
        </w:rPr>
        <w:t>2)</w:t>
      </w:r>
      <w:r w:rsidRPr="00F6705A">
        <w:rPr>
          <w:bCs/>
          <w:lang w:val="fr-FR"/>
        </w:rPr>
        <w:tab/>
      </w:r>
      <w:r w:rsidRPr="00F6705A">
        <w:rPr>
          <w:lang w:val="fr-FR"/>
        </w:rPr>
        <w:t xml:space="preserve">La </w:t>
      </w:r>
      <w:r>
        <w:fldChar w:fldCharType="begin"/>
      </w:r>
      <w:r w:rsidRPr="008A62A1">
        <w:rPr>
          <w:lang w:val="fr-FR"/>
          <w:rPrChange w:id="7" w:author="Marie-Laure Matissov" w:date="2023-05-22T20:18:00Z">
            <w:rPr/>
          </w:rPrChange>
        </w:rPr>
        <w:instrText>HYPERLINK "https://library.wmo.int/doc_num.php?explnum_id=3779" \l "page=169"</w:instrText>
      </w:r>
      <w:r>
        <w:fldChar w:fldCharType="separate"/>
      </w:r>
      <w:r w:rsidRPr="00F6705A">
        <w:rPr>
          <w:rStyle w:val="Hyperlink"/>
          <w:lang w:val="fr-FR"/>
        </w:rPr>
        <w:t>résolution 18 (EC-69)</w:t>
      </w:r>
      <w:r>
        <w:rPr>
          <w:rStyle w:val="Hyperlink"/>
          <w:lang w:val="fr-FR"/>
        </w:rPr>
        <w:fldChar w:fldCharType="end"/>
      </w:r>
      <w:r w:rsidRPr="00F6705A">
        <w:rPr>
          <w:lang w:val="fr-FR"/>
        </w:rPr>
        <w:t xml:space="preserve"> – Révision du </w:t>
      </w:r>
      <w:r w:rsidRPr="00F6705A">
        <w:rPr>
          <w:i/>
          <w:iCs/>
          <w:lang w:val="fr-FR"/>
        </w:rPr>
        <w:t>Manuel du Système mondial de traitement des données et de prévision</w:t>
      </w:r>
      <w:r w:rsidRPr="00F6705A">
        <w:rPr>
          <w:lang w:val="fr-FR"/>
        </w:rPr>
        <w:t xml:space="preserve"> (OMM-N</w:t>
      </w:r>
      <w:r w:rsidR="00A02C10">
        <w:rPr>
          <w:lang w:val="fr-FR"/>
        </w:rPr>
        <w:t>°  </w:t>
      </w:r>
      <w:r w:rsidRPr="00F6705A">
        <w:rPr>
          <w:lang w:val="fr-FR"/>
        </w:rPr>
        <w:t>485),</w:t>
      </w:r>
    </w:p>
    <w:p w14:paraId="100AF0E7" w14:textId="77777777" w:rsidR="0045771A" w:rsidRPr="008E5564" w:rsidRDefault="0045771A" w:rsidP="0045771A">
      <w:pPr>
        <w:pStyle w:val="WMOBodyText"/>
        <w:ind w:left="567" w:hanging="567"/>
        <w:rPr>
          <w:lang w:val="fr-FR"/>
        </w:rPr>
      </w:pPr>
      <w:r w:rsidRPr="00F6705A">
        <w:rPr>
          <w:bCs/>
          <w:lang w:val="fr-FR"/>
        </w:rPr>
        <w:t>3)</w:t>
      </w:r>
      <w:r w:rsidRPr="00F6705A">
        <w:rPr>
          <w:bCs/>
          <w:lang w:val="fr-FR"/>
        </w:rPr>
        <w:tab/>
      </w:r>
      <w:r w:rsidRPr="00F6705A">
        <w:rPr>
          <w:lang w:val="fr-FR"/>
        </w:rPr>
        <w:t xml:space="preserve">La </w:t>
      </w:r>
      <w:r>
        <w:fldChar w:fldCharType="begin"/>
      </w:r>
      <w:r w:rsidRPr="008A62A1">
        <w:rPr>
          <w:lang w:val="fr-FR"/>
          <w:rPrChange w:id="8" w:author="Marie-Laure Matissov" w:date="2023-05-22T20:18:00Z">
            <w:rPr/>
          </w:rPrChange>
        </w:rPr>
        <w:instrText>HYPERLINK "https://library.wmo.int/doc_num.php?explnum_id=11112" \l "page=10"</w:instrText>
      </w:r>
      <w:r>
        <w:fldChar w:fldCharType="separate"/>
      </w:r>
      <w:r w:rsidRPr="00F6705A">
        <w:rPr>
          <w:rStyle w:val="Hyperlink"/>
          <w:rFonts w:cs="Segoe UI"/>
          <w:shd w:val="clear" w:color="auto" w:fill="FFFFFF"/>
          <w:lang w:val="fr-FR"/>
        </w:rPr>
        <w:t>résolution 1 (Cg-Ext(2021))</w:t>
      </w:r>
      <w:r>
        <w:rPr>
          <w:rStyle w:val="Hyperlink"/>
          <w:rFonts w:cs="Segoe UI"/>
          <w:shd w:val="clear" w:color="auto" w:fill="FFFFFF"/>
          <w:lang w:val="fr-FR"/>
        </w:rPr>
        <w:fldChar w:fldCharType="end"/>
      </w:r>
      <w:r w:rsidRPr="00F6705A">
        <w:rPr>
          <w:rStyle w:val="normaltextrun"/>
          <w:color w:val="000000"/>
          <w:shd w:val="clear" w:color="auto" w:fill="FFFFFF"/>
          <w:lang w:val="fr-FR"/>
        </w:rPr>
        <w:t xml:space="preserve"> </w:t>
      </w:r>
      <w:r w:rsidRPr="008E5564">
        <w:rPr>
          <w:rStyle w:val="normaltextrun"/>
          <w:color w:val="000000"/>
          <w:shd w:val="clear" w:color="auto" w:fill="FFFFFF"/>
          <w:lang w:val="fr-FR"/>
        </w:rPr>
        <w:t>– Politique unifiée de l’Organisation météorologique mondiale pour l’échange international de données sur le système Terre,</w:t>
      </w:r>
    </w:p>
    <w:p w14:paraId="5E13BF20" w14:textId="43BBC66D" w:rsidR="008865B3" w:rsidRPr="008E5564" w:rsidRDefault="008865B3" w:rsidP="0045771A">
      <w:pPr>
        <w:pStyle w:val="WMOBodyText"/>
        <w:ind w:left="567" w:hanging="567"/>
        <w:rPr>
          <w:lang w:val="fr-FR"/>
        </w:rPr>
      </w:pPr>
      <w:r w:rsidRPr="008E5564">
        <w:rPr>
          <w:rStyle w:val="normaltextrun"/>
          <w:color w:val="000000"/>
          <w:shd w:val="clear" w:color="auto" w:fill="FFFFFF"/>
          <w:lang w:val="fr-FR"/>
        </w:rPr>
        <w:t>4)</w:t>
      </w:r>
      <w:r w:rsidRPr="008E5564">
        <w:rPr>
          <w:rStyle w:val="normaltextrun"/>
          <w:color w:val="000000"/>
          <w:shd w:val="clear" w:color="auto" w:fill="FFFFFF"/>
          <w:lang w:val="fr-FR"/>
        </w:rPr>
        <w:tab/>
      </w:r>
      <w:r w:rsidR="0045771A" w:rsidRPr="008E5564">
        <w:rPr>
          <w:rStyle w:val="normaltextrun"/>
          <w:color w:val="000000"/>
          <w:shd w:val="clear" w:color="auto" w:fill="FFFFFF"/>
          <w:lang w:val="fr-FR"/>
        </w:rPr>
        <w:t xml:space="preserve">La </w:t>
      </w:r>
      <w:r>
        <w:fldChar w:fldCharType="begin"/>
      </w:r>
      <w:r w:rsidRPr="008A62A1">
        <w:rPr>
          <w:lang w:val="fr-FR"/>
          <w:rPrChange w:id="9" w:author="Marie-Laure Matissov" w:date="2023-05-22T20:18:00Z">
            <w:rPr/>
          </w:rPrChange>
        </w:rPr>
        <w:instrText>HYPERLINK "https://meetings.wmo.int/EC-76/_layouts/15/WopiFrame.aspx?sourcedoc=%7bE37AF2A6-2935-40FB-8E38-BFBF574F79E2%7d&amp;file=EC-76-d03-2(9)-DESIGNATION-GPC-LRF-GPC-SSF-AND-LC-SSFMME-approved_fr.docx&amp;action=default"</w:instrText>
      </w:r>
      <w:r>
        <w:fldChar w:fldCharType="separate"/>
      </w:r>
      <w:r w:rsidR="0045771A" w:rsidRPr="008E5564">
        <w:rPr>
          <w:rStyle w:val="Hyperlink"/>
          <w:shd w:val="clear" w:color="auto" w:fill="FFFFFF"/>
          <w:lang w:val="fr-FR"/>
        </w:rPr>
        <w:t>ré</w:t>
      </w:r>
      <w:r w:rsidRPr="008E5564">
        <w:rPr>
          <w:rStyle w:val="Hyperlink"/>
          <w:shd w:val="clear" w:color="auto" w:fill="FFFFFF"/>
          <w:lang w:val="fr-FR"/>
        </w:rPr>
        <w:t>solution</w:t>
      </w:r>
      <w:r w:rsidR="00D21408" w:rsidRPr="008E5564">
        <w:rPr>
          <w:rStyle w:val="Hyperlink"/>
          <w:shd w:val="clear" w:color="auto" w:fill="FFFFFF"/>
          <w:lang w:val="fr-FR"/>
        </w:rPr>
        <w:t> 26</w:t>
      </w:r>
      <w:r w:rsidRPr="008E5564">
        <w:rPr>
          <w:rStyle w:val="Hyperlink"/>
          <w:shd w:val="clear" w:color="auto" w:fill="FFFFFF"/>
          <w:lang w:val="fr-FR"/>
        </w:rPr>
        <w:t xml:space="preserve"> (EC-76)</w:t>
      </w:r>
      <w:r>
        <w:rPr>
          <w:rStyle w:val="Hyperlink"/>
          <w:shd w:val="clear" w:color="auto" w:fill="FFFFFF"/>
          <w:lang w:val="fr-FR"/>
        </w:rPr>
        <w:fldChar w:fldCharType="end"/>
      </w:r>
      <w:r w:rsidRPr="008E5564">
        <w:rPr>
          <w:rStyle w:val="normaltextrun"/>
          <w:color w:val="000000"/>
          <w:shd w:val="clear" w:color="auto" w:fill="FFFFFF"/>
          <w:lang w:val="fr-FR"/>
        </w:rPr>
        <w:t xml:space="preserve"> – </w:t>
      </w:r>
      <w:r w:rsidR="00420AE7" w:rsidRPr="008E5564">
        <w:rPr>
          <w:rStyle w:val="normaltextrun"/>
          <w:color w:val="000000"/>
          <w:shd w:val="clear" w:color="auto" w:fill="FFFFFF"/>
          <w:lang w:val="fr-FR"/>
        </w:rPr>
        <w:t>Désignation de centres mondiaux de production de prévisions à longue échéance, de centres mondiaux de production de prévisions infrasaisonnières et d’un centre principal pour la coordination des ensembles multimodèles pour les prévisions infrasaisonnières</w:t>
      </w:r>
      <w:r w:rsidR="006A6AA7" w:rsidRPr="008E5564">
        <w:rPr>
          <w:rStyle w:val="normaltextrun"/>
          <w:color w:val="000000"/>
          <w:shd w:val="clear" w:color="auto" w:fill="FFFFFF"/>
          <w:lang w:val="fr-FR"/>
        </w:rPr>
        <w:t>,</w:t>
      </w:r>
    </w:p>
    <w:p w14:paraId="369817E6" w14:textId="2B9F6F29" w:rsidR="008865B3" w:rsidRPr="00F565FE" w:rsidRDefault="008865B3" w:rsidP="006F34D0">
      <w:pPr>
        <w:pStyle w:val="WMOBodyText"/>
        <w:ind w:left="567" w:right="-170" w:hanging="567"/>
        <w:rPr>
          <w:lang w:val="fr-FR"/>
        </w:rPr>
      </w:pPr>
      <w:r w:rsidRPr="00F23DE0">
        <w:rPr>
          <w:rStyle w:val="normaltextrun"/>
          <w:color w:val="000000"/>
          <w:shd w:val="clear" w:color="auto" w:fill="FFFFFF"/>
          <w:lang w:val="fr-FR"/>
        </w:rPr>
        <w:t>5)</w:t>
      </w:r>
      <w:r w:rsidRPr="00F23DE0">
        <w:rPr>
          <w:rStyle w:val="normaltextrun"/>
          <w:color w:val="000000"/>
          <w:shd w:val="clear" w:color="auto" w:fill="FFFFFF"/>
          <w:lang w:val="fr-FR"/>
        </w:rPr>
        <w:tab/>
      </w:r>
      <w:r w:rsidR="008E5564" w:rsidRPr="00F23DE0">
        <w:rPr>
          <w:rStyle w:val="normaltextrun"/>
          <w:color w:val="000000"/>
          <w:shd w:val="clear" w:color="auto" w:fill="FFFFFF"/>
          <w:lang w:val="fr-FR"/>
        </w:rPr>
        <w:t xml:space="preserve">La </w:t>
      </w:r>
      <w:r>
        <w:fldChar w:fldCharType="begin"/>
      </w:r>
      <w:r w:rsidRPr="008A62A1">
        <w:rPr>
          <w:lang w:val="fr-FR"/>
          <w:rPrChange w:id="10" w:author="Marie-Laure Matissov" w:date="2023-05-22T20:18:00Z">
            <w:rPr/>
          </w:rPrChange>
        </w:rPr>
        <w:instrText>HYPERLINK "https://meetings.wmo.int/EC-76/_layouts/15/WopiFrame.aspx?sourcedoc=%7bA89C1BCB-8A02-4C5D-B32D-94D901C5CCD1%7d&amp;file=EC-76-d03-2(10)-TERMINATION-REPORT-GDPFS-NWP-approved_fr.docx&amp;action=default"</w:instrText>
      </w:r>
      <w:r>
        <w:fldChar w:fldCharType="separate"/>
      </w:r>
      <w:r w:rsidR="008E5564" w:rsidRPr="00F23DE0">
        <w:rPr>
          <w:rStyle w:val="Hyperlink"/>
          <w:shd w:val="clear" w:color="auto" w:fill="FFFFFF"/>
          <w:lang w:val="fr-FR"/>
        </w:rPr>
        <w:t>ré</w:t>
      </w:r>
      <w:r w:rsidRPr="00F23DE0">
        <w:rPr>
          <w:rStyle w:val="Hyperlink"/>
          <w:shd w:val="clear" w:color="auto" w:fill="FFFFFF"/>
          <w:lang w:val="fr-FR"/>
        </w:rPr>
        <w:t>solution</w:t>
      </w:r>
      <w:r w:rsidR="00E46F5A" w:rsidRPr="00F23DE0">
        <w:rPr>
          <w:rStyle w:val="Hyperlink"/>
          <w:shd w:val="clear" w:color="auto" w:fill="FFFFFF"/>
          <w:lang w:val="fr-FR"/>
        </w:rPr>
        <w:t> 27</w:t>
      </w:r>
      <w:r w:rsidRPr="00F23DE0">
        <w:rPr>
          <w:rStyle w:val="Hyperlink"/>
          <w:shd w:val="clear" w:color="auto" w:fill="FFFFFF"/>
          <w:lang w:val="fr-FR"/>
        </w:rPr>
        <w:t xml:space="preserve"> (EC-76)</w:t>
      </w:r>
      <w:r>
        <w:rPr>
          <w:rStyle w:val="Hyperlink"/>
          <w:shd w:val="clear" w:color="auto" w:fill="FFFFFF"/>
          <w:lang w:val="fr-FR"/>
        </w:rPr>
        <w:fldChar w:fldCharType="end"/>
      </w:r>
      <w:r w:rsidRPr="00F23DE0">
        <w:rPr>
          <w:rStyle w:val="normaltextrun"/>
          <w:color w:val="000000"/>
          <w:shd w:val="clear" w:color="auto" w:fill="FFFFFF"/>
          <w:lang w:val="fr-FR"/>
        </w:rPr>
        <w:t xml:space="preserve"> – </w:t>
      </w:r>
      <w:r w:rsidR="00F23DE0" w:rsidRPr="00F23DE0">
        <w:rPr>
          <w:rStyle w:val="normaltextrun"/>
          <w:color w:val="000000"/>
          <w:shd w:val="clear" w:color="auto" w:fill="FFFFFF"/>
          <w:lang w:val="fr-FR"/>
        </w:rPr>
        <w:t xml:space="preserve">Cessation de la publication du rapport annuel d’activité technique de l’OMM sur le Système mondial de traitement des données et de prévision et sur les travaux de </w:t>
      </w:r>
      <w:r w:rsidR="00F23DE0" w:rsidRPr="00F565FE">
        <w:rPr>
          <w:rStyle w:val="normaltextrun"/>
          <w:color w:val="000000"/>
          <w:shd w:val="clear" w:color="auto" w:fill="FFFFFF"/>
          <w:lang w:val="fr-FR"/>
        </w:rPr>
        <w:t>recherche relatifs à la prévision numérique du temps</w:t>
      </w:r>
      <w:r w:rsidR="005E06C5" w:rsidRPr="00F565FE">
        <w:rPr>
          <w:rStyle w:val="normaltextrun"/>
          <w:color w:val="000000"/>
          <w:shd w:val="clear" w:color="auto" w:fill="FFFFFF"/>
          <w:lang w:val="fr-FR"/>
        </w:rPr>
        <w:t>,</w:t>
      </w:r>
    </w:p>
    <w:p w14:paraId="03D9B444" w14:textId="49D17E44" w:rsidR="007D37D1" w:rsidRPr="00F565FE" w:rsidRDefault="008865B3" w:rsidP="00D469A8">
      <w:pPr>
        <w:pStyle w:val="WMOBodyText"/>
        <w:ind w:left="567" w:right="-170" w:hanging="567"/>
        <w:rPr>
          <w:lang w:val="fr-FR"/>
        </w:rPr>
      </w:pPr>
      <w:r w:rsidRPr="00F565FE">
        <w:rPr>
          <w:rStyle w:val="normaltextrun"/>
          <w:color w:val="000000"/>
          <w:shd w:val="clear" w:color="auto" w:fill="FFFFFF"/>
          <w:lang w:val="fr-FR"/>
        </w:rPr>
        <w:t>6</w:t>
      </w:r>
      <w:r w:rsidR="00A41132" w:rsidRPr="00F565FE">
        <w:rPr>
          <w:rStyle w:val="normaltextrun"/>
          <w:color w:val="000000"/>
          <w:shd w:val="clear" w:color="auto" w:fill="FFFFFF"/>
          <w:lang w:val="fr-FR"/>
        </w:rPr>
        <w:t>)</w:t>
      </w:r>
      <w:r w:rsidR="00A41132" w:rsidRPr="00F565FE">
        <w:rPr>
          <w:rStyle w:val="normaltextrun"/>
          <w:color w:val="000000"/>
          <w:shd w:val="clear" w:color="auto" w:fill="FFFFFF"/>
          <w:lang w:val="fr-FR"/>
        </w:rPr>
        <w:tab/>
      </w:r>
      <w:r w:rsidR="00F23DE0" w:rsidRPr="00F565FE">
        <w:rPr>
          <w:rStyle w:val="normaltextrun"/>
          <w:color w:val="000000"/>
          <w:shd w:val="clear" w:color="auto" w:fill="FFFFFF"/>
          <w:lang w:val="fr-FR"/>
        </w:rPr>
        <w:t xml:space="preserve">La </w:t>
      </w:r>
      <w:r>
        <w:fldChar w:fldCharType="begin"/>
      </w:r>
      <w:r w:rsidRPr="008A62A1">
        <w:rPr>
          <w:lang w:val="fr-FR"/>
          <w:rPrChange w:id="11" w:author="Marie-Laure Matissov" w:date="2023-05-22T20:18:00Z">
            <w:rPr/>
          </w:rPrChange>
        </w:rPr>
        <w:instrText>HYPERLINK "https://meetings.wmo.int/EC-76/_layouts/15/WopiFrame.aspx?sourcedoc=%7bF6D82211-C275-44E4-824B-35681AB0EE30%7d&amp;file=EC-76-d03-2(13)-AMENDMENTS-MANUAL-GDPFS-approved_fr.docx&amp;action=default"</w:instrText>
      </w:r>
      <w:r>
        <w:fldChar w:fldCharType="separate"/>
      </w:r>
      <w:r w:rsidR="00F23DE0" w:rsidRPr="00F565FE">
        <w:rPr>
          <w:rStyle w:val="Hyperlink"/>
          <w:shd w:val="clear" w:color="auto" w:fill="FFFFFF"/>
          <w:lang w:val="fr-FR"/>
        </w:rPr>
        <w:t>ré</w:t>
      </w:r>
      <w:r w:rsidR="007C7DA1" w:rsidRPr="00F565FE">
        <w:rPr>
          <w:rStyle w:val="Hyperlink"/>
          <w:shd w:val="clear" w:color="auto" w:fill="FFFFFF"/>
          <w:lang w:val="fr-FR"/>
        </w:rPr>
        <w:t>solution</w:t>
      </w:r>
      <w:r w:rsidR="00E46F5A" w:rsidRPr="00F565FE">
        <w:rPr>
          <w:rStyle w:val="Hyperlink"/>
          <w:shd w:val="clear" w:color="auto" w:fill="FFFFFF"/>
          <w:lang w:val="fr-FR"/>
        </w:rPr>
        <w:t> 30</w:t>
      </w:r>
      <w:r w:rsidR="005E3CF2" w:rsidRPr="00F565FE">
        <w:rPr>
          <w:rStyle w:val="Hyperlink"/>
          <w:shd w:val="clear" w:color="auto" w:fill="FFFFFF"/>
          <w:lang w:val="fr-FR"/>
        </w:rPr>
        <w:t xml:space="preserve"> (EC-76)</w:t>
      </w:r>
      <w:r>
        <w:rPr>
          <w:rStyle w:val="Hyperlink"/>
          <w:shd w:val="clear" w:color="auto" w:fill="FFFFFF"/>
          <w:lang w:val="fr-FR"/>
        </w:rPr>
        <w:fldChar w:fldCharType="end"/>
      </w:r>
      <w:r w:rsidR="005E3CF2" w:rsidRPr="00F565FE">
        <w:rPr>
          <w:rStyle w:val="normaltextrun"/>
          <w:color w:val="000000"/>
          <w:shd w:val="clear" w:color="auto" w:fill="FFFFFF"/>
          <w:lang w:val="fr-FR"/>
        </w:rPr>
        <w:t xml:space="preserve"> </w:t>
      </w:r>
      <w:r w:rsidR="00145276" w:rsidRPr="00F565FE">
        <w:rPr>
          <w:rStyle w:val="normaltextrun"/>
          <w:color w:val="000000"/>
          <w:shd w:val="clear" w:color="auto" w:fill="FFFFFF"/>
          <w:lang w:val="fr-FR"/>
        </w:rPr>
        <w:t>–</w:t>
      </w:r>
      <w:r w:rsidR="005E3CF2" w:rsidRPr="00F565FE">
        <w:rPr>
          <w:rStyle w:val="normaltextrun"/>
          <w:color w:val="000000"/>
          <w:shd w:val="clear" w:color="auto" w:fill="FFFFFF"/>
          <w:lang w:val="fr-FR"/>
        </w:rPr>
        <w:t xml:space="preserve"> </w:t>
      </w:r>
      <w:r w:rsidR="00F565FE" w:rsidRPr="00F565FE">
        <w:rPr>
          <w:rStyle w:val="normaltextrun"/>
          <w:color w:val="000000"/>
          <w:shd w:val="clear" w:color="auto" w:fill="FFFFFF"/>
          <w:lang w:val="fr-FR"/>
        </w:rPr>
        <w:t xml:space="preserve">Amendements au </w:t>
      </w:r>
      <w:r w:rsidR="00F565FE" w:rsidRPr="00D469A8">
        <w:rPr>
          <w:rStyle w:val="normaltextrun"/>
          <w:i/>
          <w:iCs/>
          <w:color w:val="000000"/>
          <w:shd w:val="clear" w:color="auto" w:fill="FFFFFF"/>
          <w:lang w:val="fr-FR"/>
        </w:rPr>
        <w:t>Manuel du Système mondial de traitement des données et de prévision</w:t>
      </w:r>
      <w:r w:rsidR="00F565FE" w:rsidRPr="00F565FE">
        <w:rPr>
          <w:rStyle w:val="normaltextrun"/>
          <w:color w:val="000000"/>
          <w:shd w:val="clear" w:color="auto" w:fill="FFFFFF"/>
          <w:lang w:val="fr-FR"/>
        </w:rPr>
        <w:t xml:space="preserve"> (OMM-N</w:t>
      </w:r>
      <w:r w:rsidR="00A02C10">
        <w:rPr>
          <w:rStyle w:val="normaltextrun"/>
          <w:color w:val="000000"/>
          <w:shd w:val="clear" w:color="auto" w:fill="FFFFFF"/>
          <w:lang w:val="fr-FR"/>
        </w:rPr>
        <w:t>° </w:t>
      </w:r>
      <w:r w:rsidR="00F565FE" w:rsidRPr="00F565FE">
        <w:rPr>
          <w:rStyle w:val="normaltextrun"/>
          <w:color w:val="000000"/>
          <w:shd w:val="clear" w:color="auto" w:fill="FFFFFF"/>
          <w:lang w:val="fr-FR"/>
        </w:rPr>
        <w:t>485), proposés conjointement par l'INFCOM et la SERCOM</w:t>
      </w:r>
      <w:r w:rsidR="006F34D0" w:rsidRPr="00F565FE">
        <w:rPr>
          <w:rStyle w:val="normaltextrun"/>
          <w:color w:val="000000"/>
          <w:shd w:val="clear" w:color="auto" w:fill="FFFFFF"/>
          <w:lang w:val="fr-FR"/>
        </w:rPr>
        <w:t>,</w:t>
      </w:r>
    </w:p>
    <w:p w14:paraId="51E542C9" w14:textId="42EE13BD" w:rsidR="00C978FF" w:rsidRPr="00504F4F" w:rsidRDefault="00F565FE" w:rsidP="00F46F57">
      <w:pPr>
        <w:pStyle w:val="WMOBodyText"/>
        <w:ind w:right="-170"/>
        <w:rPr>
          <w:lang w:val="fr-FR"/>
        </w:rPr>
      </w:pPr>
      <w:r w:rsidRPr="00F565FE">
        <w:rPr>
          <w:b/>
          <w:bCs/>
          <w:lang w:val="fr-FR"/>
        </w:rPr>
        <w:t xml:space="preserve">Rappelant également </w:t>
      </w:r>
      <w:r w:rsidRPr="00F565FE">
        <w:rPr>
          <w:rStyle w:val="normaltextrun"/>
          <w:color w:val="000000"/>
          <w:shd w:val="clear" w:color="auto" w:fill="FFFFFF"/>
          <w:lang w:val="fr-FR"/>
        </w:rPr>
        <w:t xml:space="preserve">la </w:t>
      </w:r>
      <w:r>
        <w:fldChar w:fldCharType="begin"/>
      </w:r>
      <w:r w:rsidRPr="008A62A1">
        <w:rPr>
          <w:lang w:val="fr-FR"/>
          <w:rPrChange w:id="12" w:author="Marie-Laure Matissov" w:date="2023-05-22T20:18:00Z">
            <w:rPr/>
          </w:rPrChange>
        </w:rPr>
        <w:instrText>HYPERLINK "https://library.wmo.int/doc_num.php?explnum_id=11181" \l "page=72"</w:instrText>
      </w:r>
      <w:r>
        <w:fldChar w:fldCharType="separate"/>
      </w:r>
      <w:r w:rsidR="00D64D7A" w:rsidRPr="000D1778">
        <w:rPr>
          <w:rStyle w:val="Hyperlink"/>
          <w:shd w:val="clear" w:color="auto" w:fill="FFFFFF"/>
          <w:lang w:val="fr-FR"/>
        </w:rPr>
        <w:t>règle 100, alinéa a)</w:t>
      </w:r>
      <w:r>
        <w:rPr>
          <w:rStyle w:val="Hyperlink"/>
          <w:shd w:val="clear" w:color="auto" w:fill="FFFFFF"/>
          <w:lang w:val="fr-FR"/>
        </w:rPr>
        <w:fldChar w:fldCharType="end"/>
      </w:r>
      <w:r w:rsidR="00D64D7A" w:rsidRPr="00D20679">
        <w:rPr>
          <w:rStyle w:val="normaltextrun"/>
          <w:color w:val="000000"/>
          <w:shd w:val="clear" w:color="auto" w:fill="FFFFFF"/>
          <w:lang w:val="fr-FR"/>
        </w:rPr>
        <w:t>, du Règlement général (</w:t>
      </w:r>
      <w:r w:rsidR="00D64D7A" w:rsidRPr="000D1778">
        <w:rPr>
          <w:i/>
          <w:iCs/>
          <w:shd w:val="clear" w:color="auto" w:fill="FFFFFF"/>
          <w:lang w:val="fr-FR"/>
        </w:rPr>
        <w:t>Recueil des documents fondamentau</w:t>
      </w:r>
      <w:r w:rsidR="00D64D7A">
        <w:rPr>
          <w:i/>
          <w:iCs/>
          <w:shd w:val="clear" w:color="auto" w:fill="FFFFFF"/>
          <w:lang w:val="fr-FR"/>
        </w:rPr>
        <w:t>x N° 1</w:t>
      </w:r>
      <w:r w:rsidR="00D64D7A" w:rsidRPr="00A07C97">
        <w:rPr>
          <w:rStyle w:val="normaltextrun"/>
          <w:color w:val="000000"/>
          <w:shd w:val="clear" w:color="auto" w:fill="FFFFFF"/>
          <w:lang w:val="fr-FR"/>
        </w:rPr>
        <w:t xml:space="preserve"> (OMM-N</w:t>
      </w:r>
      <w:r w:rsidR="00A02C10">
        <w:rPr>
          <w:rStyle w:val="normaltextrun"/>
          <w:color w:val="000000"/>
          <w:shd w:val="clear" w:color="auto" w:fill="FFFFFF"/>
          <w:lang w:val="fr-FR"/>
        </w:rPr>
        <w:t>° </w:t>
      </w:r>
      <w:r w:rsidR="00D64D7A" w:rsidRPr="00A07C97">
        <w:rPr>
          <w:rStyle w:val="normaltextrun"/>
          <w:color w:val="000000"/>
          <w:shd w:val="clear" w:color="auto" w:fill="FFFFFF"/>
          <w:lang w:val="fr-FR"/>
        </w:rPr>
        <w:t>15))</w:t>
      </w:r>
      <w:r w:rsidR="00E85B15" w:rsidRPr="00F565FE">
        <w:rPr>
          <w:lang w:val="fr-FR"/>
        </w:rPr>
        <w:t>,</w:t>
      </w:r>
    </w:p>
    <w:p w14:paraId="633FE7B1" w14:textId="36022D1A" w:rsidR="0003288C" w:rsidRPr="00545BED" w:rsidRDefault="00504F4F" w:rsidP="00AB5CFC">
      <w:pPr>
        <w:pStyle w:val="WMOBodyText"/>
        <w:rPr>
          <w:lang w:val="fr-FR"/>
        </w:rPr>
      </w:pPr>
      <w:r w:rsidRPr="00F6705A">
        <w:rPr>
          <w:b/>
          <w:bCs/>
          <w:lang w:val="fr-FR"/>
        </w:rPr>
        <w:t xml:space="preserve">Notant </w:t>
      </w:r>
      <w:r w:rsidRPr="00F6705A">
        <w:rPr>
          <w:lang w:val="fr-FR"/>
        </w:rPr>
        <w:t>la version finale des direct</w:t>
      </w:r>
      <w:r w:rsidR="00FE14FF">
        <w:rPr>
          <w:lang w:val="fr-FR"/>
        </w:rPr>
        <w:t>ives</w:t>
      </w:r>
      <w:r w:rsidRPr="00F6705A">
        <w:rPr>
          <w:lang w:val="fr-FR"/>
        </w:rPr>
        <w:t xml:space="preserve"> sur </w:t>
      </w:r>
      <w:r w:rsidRPr="00545BED">
        <w:rPr>
          <w:lang w:val="fr-FR"/>
        </w:rPr>
        <w:t>la prévision numérique du temps haute résolution</w:t>
      </w:r>
      <w:r w:rsidR="00AB5CFC" w:rsidRPr="00545BED">
        <w:rPr>
          <w:lang w:val="fr-FR"/>
        </w:rPr>
        <w:t>,</w:t>
      </w:r>
    </w:p>
    <w:p w14:paraId="25A866DD" w14:textId="7C9DFD06" w:rsidR="00AB5CFC" w:rsidRDefault="00F565FE" w:rsidP="00991EA3">
      <w:pPr>
        <w:pStyle w:val="WMOBodyText"/>
        <w:ind w:right="-170"/>
        <w:rPr>
          <w:ins w:id="13" w:author="Marie-Laure Matissov" w:date="2023-05-22T20:20:00Z"/>
          <w:lang w:val="fr-FR"/>
        </w:rPr>
      </w:pPr>
      <w:r w:rsidRPr="00545BED">
        <w:rPr>
          <w:b/>
          <w:bCs/>
          <w:lang w:val="fr-FR"/>
        </w:rPr>
        <w:t>Ayant examiné</w:t>
      </w:r>
      <w:r w:rsidR="00AB5CFC" w:rsidRPr="00545BED">
        <w:rPr>
          <w:lang w:val="fr-FR"/>
        </w:rPr>
        <w:t xml:space="preserve"> </w:t>
      </w:r>
      <w:r w:rsidRPr="00545BED">
        <w:rPr>
          <w:lang w:val="fr-FR"/>
        </w:rPr>
        <w:t xml:space="preserve">la </w:t>
      </w:r>
      <w:r>
        <w:fldChar w:fldCharType="begin"/>
      </w:r>
      <w:r w:rsidRPr="008A62A1">
        <w:rPr>
          <w:lang w:val="fr-FR"/>
          <w:rPrChange w:id="14" w:author="Marie-Laure Matissov" w:date="2023-05-22T20:18:00Z">
            <w:rPr/>
          </w:rPrChange>
        </w:rPr>
        <w:instrText>HYPERLINK "https://meetings.wmo.int/INFCOM-2/_layouts/15/WopiFrame.aspx?sourcedoc=%7bD1A9B366-07BD-48EA-8D16-CBD7AFEDB09C%7d&amp;file=INFCOM-2-d06-4(2)-AMENDMENTS-TO-GDPFS-MANUAL-WMO-NO-485-approved_fr.docx&amp;action=default"</w:instrText>
      </w:r>
      <w:r>
        <w:fldChar w:fldCharType="separate"/>
      </w:r>
      <w:r w:rsidRPr="00545BED">
        <w:rPr>
          <w:rStyle w:val="Hyperlink"/>
          <w:lang w:val="fr-FR"/>
        </w:rPr>
        <w:t>r</w:t>
      </w:r>
      <w:r w:rsidR="00AB5CFC" w:rsidRPr="00545BED">
        <w:rPr>
          <w:rStyle w:val="Hyperlink"/>
          <w:lang w:val="fr-FR"/>
        </w:rPr>
        <w:t>ecomm</w:t>
      </w:r>
      <w:r w:rsidRPr="00545BED">
        <w:rPr>
          <w:rStyle w:val="Hyperlink"/>
          <w:lang w:val="fr-FR"/>
        </w:rPr>
        <w:t>a</w:t>
      </w:r>
      <w:r w:rsidR="00AB5CFC" w:rsidRPr="00545BED">
        <w:rPr>
          <w:rStyle w:val="Hyperlink"/>
          <w:lang w:val="fr-FR"/>
        </w:rPr>
        <w:t>ndation </w:t>
      </w:r>
      <w:r w:rsidR="0057194F" w:rsidRPr="00545BED">
        <w:rPr>
          <w:rStyle w:val="Hyperlink"/>
          <w:lang w:val="fr-FR"/>
        </w:rPr>
        <w:t>24</w:t>
      </w:r>
      <w:r w:rsidR="00AB5CFC" w:rsidRPr="00545BED">
        <w:rPr>
          <w:rStyle w:val="Hyperlink"/>
          <w:lang w:val="fr-FR"/>
        </w:rPr>
        <w:t xml:space="preserve"> (INFCOM-2)</w:t>
      </w:r>
      <w:r>
        <w:rPr>
          <w:rStyle w:val="Hyperlink"/>
          <w:lang w:val="fr-FR"/>
        </w:rPr>
        <w:fldChar w:fldCharType="end"/>
      </w:r>
      <w:r w:rsidR="003F2BE3" w:rsidRPr="00545BED">
        <w:rPr>
          <w:lang w:val="fr-FR"/>
        </w:rPr>
        <w:t xml:space="preserve"> </w:t>
      </w:r>
      <w:r w:rsidR="00A02C10">
        <w:rPr>
          <w:lang w:val="fr-FR"/>
        </w:rPr>
        <w:t>–</w:t>
      </w:r>
      <w:r w:rsidR="003F2BE3" w:rsidRPr="00545BED">
        <w:rPr>
          <w:lang w:val="fr-FR"/>
        </w:rPr>
        <w:t xml:space="preserve"> </w:t>
      </w:r>
      <w:r w:rsidR="00545BED" w:rsidRPr="00545BED">
        <w:rPr>
          <w:lang w:val="fr-FR"/>
        </w:rPr>
        <w:t xml:space="preserve">Amendements au </w:t>
      </w:r>
      <w:r w:rsidR="00545BED" w:rsidRPr="00545BED">
        <w:rPr>
          <w:i/>
          <w:iCs/>
          <w:lang w:val="fr-FR"/>
        </w:rPr>
        <w:t xml:space="preserve">Manuel du Système </w:t>
      </w:r>
      <w:r w:rsidR="00545BED" w:rsidRPr="005307EB">
        <w:rPr>
          <w:i/>
          <w:iCs/>
          <w:lang w:val="fr-FR"/>
        </w:rPr>
        <w:t>mondial de traitement des données et de prévision</w:t>
      </w:r>
      <w:r w:rsidR="00545BED" w:rsidRPr="005307EB">
        <w:rPr>
          <w:lang w:val="fr-FR"/>
        </w:rPr>
        <w:t xml:space="preserve"> (OMM-N</w:t>
      </w:r>
      <w:r w:rsidR="005307EB" w:rsidRPr="005307EB">
        <w:rPr>
          <w:lang w:val="fr-FR"/>
        </w:rPr>
        <w:t>° </w:t>
      </w:r>
      <w:r w:rsidR="00545BED" w:rsidRPr="005307EB">
        <w:rPr>
          <w:lang w:val="fr-FR"/>
        </w:rPr>
        <w:t>485), compte tenu de la politique unifiée de l’OMM en matière de données</w:t>
      </w:r>
      <w:r w:rsidR="003F2BE3" w:rsidRPr="005307EB">
        <w:rPr>
          <w:lang w:val="fr-FR"/>
        </w:rPr>
        <w:t>,</w:t>
      </w:r>
    </w:p>
    <w:p w14:paraId="2D9F4C51" w14:textId="6A82E820" w:rsidR="00532E4A" w:rsidRPr="005307EB" w:rsidRDefault="00532E4A" w:rsidP="00991EA3">
      <w:pPr>
        <w:pStyle w:val="WMOBodyText"/>
        <w:ind w:right="-170"/>
        <w:rPr>
          <w:lang w:val="fr-FR"/>
        </w:rPr>
      </w:pPr>
      <w:ins w:id="15" w:author="Marie-Laure Matissov" w:date="2023-05-22T20:20:00Z">
        <w:r w:rsidRPr="0090622B">
          <w:rPr>
            <w:b/>
            <w:bCs/>
            <w:lang w:val="fr-FR"/>
            <w:rPrChange w:id="16" w:author="Marie-Laure Matissov" w:date="2023-05-22T20:21:00Z">
              <w:rPr>
                <w:lang w:val="fr-FR"/>
              </w:rPr>
            </w:rPrChange>
          </w:rPr>
          <w:t>Considérant</w:t>
        </w:r>
        <w:r>
          <w:rPr>
            <w:lang w:val="fr-FR"/>
          </w:rPr>
          <w:t xml:space="preserve"> </w:t>
        </w:r>
      </w:ins>
      <w:ins w:id="17" w:author="Marie-Laure Matissov" w:date="2023-05-22T20:21:00Z">
        <w:r w:rsidR="0090622B" w:rsidRPr="0090622B">
          <w:rPr>
            <w:lang w:val="fr-FR"/>
          </w:rPr>
          <w:t xml:space="preserve">qu'il est nécessaire de définir clairement les termes utilisés dans le manuel afin d'en faciliter la compréhension dans le cadre de la </w:t>
        </w:r>
        <w:r w:rsidR="00525020">
          <w:rPr>
            <w:lang w:val="fr-FR"/>
          </w:rPr>
          <w:t>P</w:t>
        </w:r>
        <w:r w:rsidR="00525020" w:rsidRPr="00217A7D">
          <w:rPr>
            <w:lang w:val="fr-FR"/>
          </w:rPr>
          <w:t>olitique unifiée de l’</w:t>
        </w:r>
        <w:r w:rsidR="00525020">
          <w:rPr>
            <w:lang w:val="fr-FR"/>
          </w:rPr>
          <w:t>OMM</w:t>
        </w:r>
        <w:r w:rsidR="00525020" w:rsidRPr="00217A7D">
          <w:rPr>
            <w:lang w:val="fr-FR"/>
          </w:rPr>
          <w:t xml:space="preserve"> en matière de données</w:t>
        </w:r>
      </w:ins>
      <w:ins w:id="18" w:author="Marie-Laure Matissov" w:date="2023-05-22T20:22:00Z">
        <w:r w:rsidR="0051701F">
          <w:rPr>
            <w:lang w:val="fr-FR"/>
          </w:rPr>
          <w:t>,</w:t>
        </w:r>
      </w:ins>
      <w:ins w:id="19" w:author="Marie-Laure Matissov" w:date="2023-05-22T20:21:00Z">
        <w:r w:rsidR="00525020" w:rsidRPr="0090622B">
          <w:rPr>
            <w:lang w:val="fr-FR"/>
          </w:rPr>
          <w:t xml:space="preserve"> </w:t>
        </w:r>
        <w:r w:rsidR="0090622B" w:rsidRPr="0090622B">
          <w:rPr>
            <w:lang w:val="fr-FR"/>
          </w:rPr>
          <w:t>[</w:t>
        </w:r>
        <w:r w:rsidR="0090622B" w:rsidRPr="005B4904">
          <w:rPr>
            <w:i/>
            <w:iCs/>
            <w:lang w:val="fr-FR"/>
            <w:rPrChange w:id="20" w:author="Marie-Laure Matissov" w:date="2023-05-22T20:24:00Z">
              <w:rPr>
                <w:lang w:val="fr-FR"/>
              </w:rPr>
            </w:rPrChange>
          </w:rPr>
          <w:t>Japon</w:t>
        </w:r>
        <w:r w:rsidR="0090622B" w:rsidRPr="0090622B">
          <w:rPr>
            <w:lang w:val="fr-FR"/>
          </w:rPr>
          <w:t>]</w:t>
        </w:r>
      </w:ins>
    </w:p>
    <w:p w14:paraId="6E4A4387" w14:textId="1DD5F2B7" w:rsidR="006656C2" w:rsidRPr="004F6100" w:rsidRDefault="006656C2" w:rsidP="00AB5CFC">
      <w:pPr>
        <w:pStyle w:val="WMOBodyText"/>
        <w:rPr>
          <w:lang w:val="fr-FR"/>
        </w:rPr>
      </w:pPr>
      <w:r w:rsidRPr="005307EB">
        <w:rPr>
          <w:b/>
          <w:bCs/>
          <w:lang w:val="fr-FR"/>
        </w:rPr>
        <w:t xml:space="preserve">Ayant </w:t>
      </w:r>
      <w:r w:rsidR="00810CF1" w:rsidRPr="005307EB">
        <w:rPr>
          <w:b/>
          <w:bCs/>
          <w:lang w:val="fr-FR"/>
        </w:rPr>
        <w:t>convenu</w:t>
      </w:r>
      <w:r w:rsidR="00545BED" w:rsidRPr="005307EB">
        <w:rPr>
          <w:lang w:val="fr-FR"/>
        </w:rPr>
        <w:t>, en vue de leur entrée en vigueur le 1</w:t>
      </w:r>
      <w:r w:rsidR="00545BED" w:rsidRPr="005307EB">
        <w:rPr>
          <w:vertAlign w:val="superscript"/>
          <w:lang w:val="fr-FR"/>
        </w:rPr>
        <w:t>er</w:t>
      </w:r>
      <w:r w:rsidR="00545BED" w:rsidRPr="005307EB">
        <w:rPr>
          <w:lang w:val="fr-FR"/>
        </w:rPr>
        <w:t xml:space="preserve"> mars 2024, </w:t>
      </w:r>
      <w:r w:rsidR="0058660C" w:rsidRPr="005307EB">
        <w:rPr>
          <w:lang w:val="fr-FR"/>
        </w:rPr>
        <w:t>d</w:t>
      </w:r>
      <w:r w:rsidRPr="005307EB">
        <w:rPr>
          <w:lang w:val="fr-FR"/>
        </w:rPr>
        <w:t xml:space="preserve">es amendements </w:t>
      </w:r>
      <w:r w:rsidR="0058660C" w:rsidRPr="005307EB">
        <w:rPr>
          <w:lang w:val="fr-FR"/>
        </w:rPr>
        <w:t>à</w:t>
      </w:r>
      <w:r w:rsidR="0058660C">
        <w:rPr>
          <w:lang w:val="fr-FR"/>
        </w:rPr>
        <w:t xml:space="preserve"> apporter </w:t>
      </w:r>
      <w:r w:rsidRPr="00545BED">
        <w:rPr>
          <w:lang w:val="fr-FR"/>
        </w:rPr>
        <w:t xml:space="preserve">au </w:t>
      </w:r>
      <w:r>
        <w:fldChar w:fldCharType="begin"/>
      </w:r>
      <w:r w:rsidRPr="008A62A1">
        <w:rPr>
          <w:lang w:val="fr-FR"/>
          <w:rPrChange w:id="21" w:author="Marie-Laure Matissov" w:date="2023-05-22T20:18:00Z">
            <w:rPr/>
          </w:rPrChange>
        </w:rPr>
        <w:instrText>HYPERLINK "https://library.wmo.int/index.php?lvl=notice_display&amp;id=12794"</w:instrText>
      </w:r>
      <w:r>
        <w:fldChar w:fldCharType="separate"/>
      </w:r>
      <w:r w:rsidRPr="002A08F5">
        <w:rPr>
          <w:rStyle w:val="Hyperlink"/>
          <w:i/>
          <w:iCs/>
          <w:lang w:val="fr-FR"/>
        </w:rPr>
        <w:t>Manuel du Système mondial de traitement des données et de prévision</w:t>
      </w:r>
      <w:r>
        <w:rPr>
          <w:rStyle w:val="Hyperlink"/>
          <w:i/>
          <w:iCs/>
          <w:lang w:val="fr-FR"/>
        </w:rPr>
        <w:fldChar w:fldCharType="end"/>
      </w:r>
      <w:r w:rsidRPr="002A08F5">
        <w:rPr>
          <w:i/>
          <w:iCs/>
          <w:lang w:val="fr-FR"/>
        </w:rPr>
        <w:t xml:space="preserve"> </w:t>
      </w:r>
      <w:r w:rsidRPr="002A08F5">
        <w:rPr>
          <w:lang w:val="fr-FR"/>
        </w:rPr>
        <w:t>(OMM</w:t>
      </w:r>
      <w:r w:rsidR="00A02C10">
        <w:rPr>
          <w:lang w:val="fr-FR"/>
        </w:rPr>
        <w:noBreakHyphen/>
      </w:r>
      <w:r w:rsidRPr="002A08F5">
        <w:rPr>
          <w:lang w:val="fr-FR"/>
        </w:rPr>
        <w:t>N</w:t>
      </w:r>
      <w:r w:rsidR="00C87901">
        <w:rPr>
          <w:lang w:val="fr-FR"/>
        </w:rPr>
        <w:t>° </w:t>
      </w:r>
      <w:r w:rsidRPr="002A08F5">
        <w:rPr>
          <w:lang w:val="fr-FR"/>
        </w:rPr>
        <w:t xml:space="preserve">485), figurant dans les </w:t>
      </w:r>
      <w:r>
        <w:fldChar w:fldCharType="begin"/>
      </w:r>
      <w:r w:rsidRPr="008A62A1">
        <w:rPr>
          <w:lang w:val="fr-FR"/>
          <w:rPrChange w:id="22" w:author="Marie-Laure Matissov" w:date="2023-05-22T20:18:00Z">
            <w:rPr/>
          </w:rPrChange>
        </w:rPr>
        <w:instrText>HYPERLINK \l "_Annex_1_to"</w:instrText>
      </w:r>
      <w:r>
        <w:fldChar w:fldCharType="separate"/>
      </w:r>
      <w:r w:rsidRPr="002A08F5">
        <w:rPr>
          <w:rStyle w:val="Hyperlink"/>
          <w:lang w:val="fr-FR"/>
        </w:rPr>
        <w:t>annexes</w:t>
      </w:r>
      <w:r>
        <w:rPr>
          <w:rStyle w:val="Hyperlink"/>
          <w:lang w:val="fr-FR"/>
        </w:rPr>
        <w:fldChar w:fldCharType="end"/>
      </w:r>
      <w:r w:rsidRPr="002A08F5">
        <w:rPr>
          <w:lang w:val="fr-FR"/>
        </w:rPr>
        <w:t xml:space="preserve"> 1 à </w:t>
      </w:r>
      <w:ins w:id="23" w:author="Marie-Laure Matissov" w:date="2023-05-22T20:24:00Z">
        <w:r w:rsidR="005B4904">
          <w:rPr>
            <w:lang w:val="fr-FR"/>
          </w:rPr>
          <w:t>5</w:t>
        </w:r>
      </w:ins>
      <w:del w:id="24" w:author="Marie-Laure Matissov" w:date="2023-05-22T20:24:00Z">
        <w:r w:rsidRPr="002A08F5" w:rsidDel="00A315D9">
          <w:rPr>
            <w:lang w:val="fr-FR"/>
          </w:rPr>
          <w:delText>9</w:delText>
        </w:r>
      </w:del>
      <w:r w:rsidRPr="002A08F5">
        <w:rPr>
          <w:lang w:val="fr-FR"/>
        </w:rPr>
        <w:t xml:space="preserve"> </w:t>
      </w:r>
      <w:ins w:id="25" w:author="Marie-Laure Matissov" w:date="2023-05-22T20:24:00Z">
        <w:r w:rsidR="005B4904">
          <w:rPr>
            <w:lang w:val="fr-FR"/>
          </w:rPr>
          <w:t>[</w:t>
        </w:r>
        <w:r w:rsidR="005B4904" w:rsidRPr="005B4904">
          <w:rPr>
            <w:i/>
            <w:iCs/>
            <w:lang w:val="fr-FR"/>
            <w:rPrChange w:id="26" w:author="Marie-Laure Matissov" w:date="2023-05-22T20:24:00Z">
              <w:rPr>
                <w:lang w:val="fr-FR"/>
              </w:rPr>
            </w:rPrChange>
          </w:rPr>
          <w:t>Jap</w:t>
        </w:r>
      </w:ins>
      <w:ins w:id="27" w:author="Marie-Laure Matissov" w:date="2023-05-22T20:25:00Z">
        <w:r w:rsidR="005B4904">
          <w:rPr>
            <w:i/>
            <w:iCs/>
            <w:lang w:val="fr-FR"/>
          </w:rPr>
          <w:t>o</w:t>
        </w:r>
      </w:ins>
      <w:ins w:id="28" w:author="Marie-Laure Matissov" w:date="2023-05-22T20:24:00Z">
        <w:r w:rsidR="005B4904" w:rsidRPr="005B4904">
          <w:rPr>
            <w:i/>
            <w:iCs/>
            <w:lang w:val="fr-FR"/>
            <w:rPrChange w:id="29" w:author="Marie-Laure Matissov" w:date="2023-05-22T20:24:00Z">
              <w:rPr>
                <w:lang w:val="fr-FR"/>
              </w:rPr>
            </w:rPrChange>
          </w:rPr>
          <w:t>n</w:t>
        </w:r>
        <w:r w:rsidR="005B4904">
          <w:rPr>
            <w:lang w:val="fr-FR"/>
          </w:rPr>
          <w:t xml:space="preserve">] </w:t>
        </w:r>
      </w:ins>
      <w:r w:rsidRPr="002A08F5">
        <w:rPr>
          <w:lang w:val="fr-FR"/>
        </w:rPr>
        <w:t>de la présente résolution</w:t>
      </w:r>
      <w:r w:rsidR="00ED7592" w:rsidRPr="002A08F5">
        <w:rPr>
          <w:lang w:val="fr-FR"/>
        </w:rPr>
        <w:t xml:space="preserve"> et </w:t>
      </w:r>
      <w:r w:rsidR="00545BED" w:rsidRPr="002A08F5">
        <w:rPr>
          <w:lang w:val="fr-FR"/>
        </w:rPr>
        <w:t xml:space="preserve">dans la </w:t>
      </w:r>
      <w:r>
        <w:fldChar w:fldCharType="begin"/>
      </w:r>
      <w:r w:rsidRPr="008A62A1">
        <w:rPr>
          <w:lang w:val="fr-FR"/>
          <w:rPrChange w:id="30" w:author="Marie-Laure Matissov" w:date="2023-05-22T20:18:00Z">
            <w:rPr/>
          </w:rPrChange>
        </w:rPr>
        <w:instrText>HYPERLINK "https://meetings.wmo.int/EC-76/_layouts/15/WopiFrame.aspx?sourcedoc=%7bE37AF2A6-2935-40FB-8E38-BFBF574F79E2%7d&amp;file=EC-76-d03-2(9)-DESIGNATION-GPC-LRF-GPC-SSF-AND-LC-SSFMME-approved_fr.docx&amp;action=default"</w:instrText>
      </w:r>
      <w:r>
        <w:fldChar w:fldCharType="separate"/>
      </w:r>
      <w:r w:rsidR="00545BED" w:rsidRPr="002A08F5">
        <w:rPr>
          <w:rStyle w:val="Hyperlink"/>
          <w:shd w:val="clear" w:color="auto" w:fill="FFFFFF"/>
          <w:lang w:val="fr-FR"/>
        </w:rPr>
        <w:t>résolution 26 (EC-76)</w:t>
      </w:r>
      <w:r>
        <w:rPr>
          <w:rStyle w:val="Hyperlink"/>
          <w:shd w:val="clear" w:color="auto" w:fill="FFFFFF"/>
          <w:lang w:val="fr-FR"/>
        </w:rPr>
        <w:fldChar w:fldCharType="end"/>
      </w:r>
      <w:r w:rsidR="00ED7592" w:rsidRPr="002A08F5">
        <w:rPr>
          <w:lang w:val="fr-FR"/>
        </w:rPr>
        <w:t xml:space="preserve">, </w:t>
      </w:r>
      <w:r w:rsidR="00545BED" w:rsidRPr="002A08F5">
        <w:rPr>
          <w:rStyle w:val="normaltextrun"/>
          <w:color w:val="000000"/>
          <w:shd w:val="clear" w:color="auto" w:fill="FFFFFF"/>
          <w:lang w:val="fr-FR"/>
        </w:rPr>
        <w:t xml:space="preserve">la </w:t>
      </w:r>
      <w:r>
        <w:fldChar w:fldCharType="begin"/>
      </w:r>
      <w:r w:rsidRPr="008A62A1">
        <w:rPr>
          <w:lang w:val="fr-FR"/>
          <w:rPrChange w:id="31" w:author="Marie-Laure Matissov" w:date="2023-05-22T20:18:00Z">
            <w:rPr/>
          </w:rPrChange>
        </w:rPr>
        <w:instrText>HYPERLINK "https://meetings.wmo.int/EC-76/_layouts/15/WopiFrame.aspx?sourcedoc=%7bA89C1BCB-8A02-4C5D-B32D-94D901C5CCD1%7d&amp;file=EC-76-d03-2(10)-TERMINATION-REPORT-GDPFS-NWP-approved_fr.docx&amp;action=default"</w:instrText>
      </w:r>
      <w:r>
        <w:fldChar w:fldCharType="separate"/>
      </w:r>
      <w:r w:rsidR="00545BED" w:rsidRPr="002A08F5">
        <w:rPr>
          <w:rStyle w:val="Hyperlink"/>
          <w:shd w:val="clear" w:color="auto" w:fill="FFFFFF"/>
          <w:lang w:val="fr-FR"/>
        </w:rPr>
        <w:t>résolution 27 (EC-76)</w:t>
      </w:r>
      <w:r>
        <w:rPr>
          <w:rStyle w:val="Hyperlink"/>
          <w:shd w:val="clear" w:color="auto" w:fill="FFFFFF"/>
          <w:lang w:val="fr-FR"/>
        </w:rPr>
        <w:fldChar w:fldCharType="end"/>
      </w:r>
      <w:r w:rsidR="00545BED" w:rsidRPr="002A08F5">
        <w:rPr>
          <w:rStyle w:val="Hyperlink"/>
          <w:shd w:val="clear" w:color="auto" w:fill="FFFFFF"/>
          <w:lang w:val="fr-FR"/>
        </w:rPr>
        <w:t xml:space="preserve"> </w:t>
      </w:r>
      <w:r w:rsidR="00545BED" w:rsidRPr="002A08F5">
        <w:rPr>
          <w:lang w:val="fr-FR"/>
        </w:rPr>
        <w:t xml:space="preserve">et la </w:t>
      </w:r>
      <w:r>
        <w:fldChar w:fldCharType="begin"/>
      </w:r>
      <w:r w:rsidRPr="008A62A1">
        <w:rPr>
          <w:lang w:val="fr-FR"/>
          <w:rPrChange w:id="32" w:author="Marie-Laure Matissov" w:date="2023-05-22T20:18:00Z">
            <w:rPr/>
          </w:rPrChange>
        </w:rPr>
        <w:instrText>HYPERLINK "https://meetings.wmo.int/EC-76/_layouts/15/WopiFrame.aspx?sourcedoc=%7bF6D82211-C275-44E4-824B-35681AB0EE30%7d&amp;file=EC-76-d03-2(13)-AMENDMENTS-MANUAL-GDPFS-approved_fr.docx&amp;action=default"</w:instrText>
      </w:r>
      <w:r>
        <w:fldChar w:fldCharType="separate"/>
      </w:r>
      <w:r w:rsidR="00545BED" w:rsidRPr="004F6100">
        <w:rPr>
          <w:rStyle w:val="Hyperlink"/>
          <w:shd w:val="clear" w:color="auto" w:fill="FFFFFF"/>
          <w:lang w:val="fr-FR"/>
        </w:rPr>
        <w:t>résolution 30 (EC-76)</w:t>
      </w:r>
      <w:r>
        <w:rPr>
          <w:rStyle w:val="Hyperlink"/>
          <w:shd w:val="clear" w:color="auto" w:fill="FFFFFF"/>
          <w:lang w:val="fr-FR"/>
        </w:rPr>
        <w:fldChar w:fldCharType="end"/>
      </w:r>
      <w:r w:rsidR="00545BED" w:rsidRPr="004F6100">
        <w:rPr>
          <w:lang w:val="fr-FR"/>
        </w:rPr>
        <w:t>, hormis ceux relatifs à la désignation des centres</w:t>
      </w:r>
      <w:r w:rsidR="00ED7592" w:rsidRPr="004F6100">
        <w:rPr>
          <w:lang w:val="fr-FR"/>
        </w:rPr>
        <w:t>,</w:t>
      </w:r>
    </w:p>
    <w:p w14:paraId="4C122BAF" w14:textId="5F3EC44B" w:rsidR="00014FBA" w:rsidRDefault="002A08F5" w:rsidP="00AB5CFC">
      <w:pPr>
        <w:pStyle w:val="WMOBodyText"/>
        <w:rPr>
          <w:ins w:id="33" w:author="Marie-Laure Matissov" w:date="2023-05-22T20:23:00Z"/>
          <w:lang w:val="fr-FR"/>
        </w:rPr>
      </w:pPr>
      <w:r w:rsidRPr="004F6100">
        <w:rPr>
          <w:b/>
          <w:bCs/>
          <w:lang w:val="fr-FR"/>
        </w:rPr>
        <w:lastRenderedPageBreak/>
        <w:t xml:space="preserve">Ayant en outre convenu </w:t>
      </w:r>
      <w:r w:rsidR="00810CF1" w:rsidRPr="004F6100">
        <w:rPr>
          <w:lang w:val="fr-FR"/>
        </w:rPr>
        <w:t>que l’</w:t>
      </w:r>
      <w:r w:rsidR="00014FBA" w:rsidRPr="004F6100">
        <w:rPr>
          <w:lang w:val="fr-FR"/>
        </w:rPr>
        <w:t>amend</w:t>
      </w:r>
      <w:r w:rsidR="00810CF1" w:rsidRPr="004F6100">
        <w:rPr>
          <w:lang w:val="fr-FR"/>
        </w:rPr>
        <w:t>e</w:t>
      </w:r>
      <w:r w:rsidR="00014FBA" w:rsidRPr="004F6100">
        <w:rPr>
          <w:lang w:val="fr-FR"/>
        </w:rPr>
        <w:t xml:space="preserve">ment </w:t>
      </w:r>
      <w:r w:rsidR="00810CF1" w:rsidRPr="004F6100">
        <w:rPr>
          <w:lang w:val="fr-FR"/>
        </w:rPr>
        <w:t xml:space="preserve">au </w:t>
      </w:r>
      <w:r w:rsidR="00810CF1" w:rsidRPr="004F6100">
        <w:rPr>
          <w:i/>
          <w:iCs/>
          <w:lang w:val="fr-FR"/>
        </w:rPr>
        <w:t>Manuel du Système mondial de traitement des données et de prévision</w:t>
      </w:r>
      <w:r w:rsidR="00810CF1" w:rsidRPr="004F6100">
        <w:rPr>
          <w:lang w:val="fr-FR"/>
        </w:rPr>
        <w:t xml:space="preserve"> (OMM-N</w:t>
      </w:r>
      <w:r w:rsidR="00C93D6A">
        <w:rPr>
          <w:lang w:val="fr-FR"/>
        </w:rPr>
        <w:t>° </w:t>
      </w:r>
      <w:r w:rsidR="00810CF1" w:rsidRPr="004F6100">
        <w:rPr>
          <w:lang w:val="fr-FR"/>
        </w:rPr>
        <w:t>485) relatif à la désignation des centres</w:t>
      </w:r>
      <w:r w:rsidR="00D5355B" w:rsidRPr="004F6100">
        <w:rPr>
          <w:lang w:val="fr-FR"/>
        </w:rPr>
        <w:t xml:space="preserve">, tel que figurant dans la </w:t>
      </w:r>
      <w:r>
        <w:fldChar w:fldCharType="begin"/>
      </w:r>
      <w:r w:rsidRPr="008A62A1">
        <w:rPr>
          <w:lang w:val="fr-FR"/>
          <w:rPrChange w:id="34" w:author="Marie-Laure Matissov" w:date="2023-05-22T20:18:00Z">
            <w:rPr/>
          </w:rPrChange>
        </w:rPr>
        <w:instrText>HYPERLINK "https://meetings.wmo.int/EC-76/_layouts/15/WopiFrame.aspx?sourcedoc=%7bE37AF2A6-2935-40FB-8E38-BFBF574F79E2%7d&amp;file=EC-76-d03-2(9)-DESIGNATION-GPC-LRF-GPC-SSF-AND-LC-SSFMME-approved_fr.docx&amp;action=default"</w:instrText>
      </w:r>
      <w:r>
        <w:fldChar w:fldCharType="separate"/>
      </w:r>
      <w:r w:rsidR="00D5355B" w:rsidRPr="004F6100">
        <w:rPr>
          <w:rStyle w:val="Hyperlink"/>
          <w:shd w:val="clear" w:color="auto" w:fill="FFFFFF"/>
          <w:lang w:val="fr-FR"/>
        </w:rPr>
        <w:t>résolution 26 (EC-76)</w:t>
      </w:r>
      <w:r>
        <w:rPr>
          <w:rStyle w:val="Hyperlink"/>
          <w:shd w:val="clear" w:color="auto" w:fill="FFFFFF"/>
          <w:lang w:val="fr-FR"/>
        </w:rPr>
        <w:fldChar w:fldCharType="end"/>
      </w:r>
      <w:r w:rsidR="004304D0" w:rsidRPr="004F6100">
        <w:rPr>
          <w:lang w:val="fr-FR"/>
        </w:rPr>
        <w:t xml:space="preserve"> </w:t>
      </w:r>
      <w:r w:rsidR="00D5355B" w:rsidRPr="004F6100">
        <w:rPr>
          <w:lang w:val="fr-FR"/>
        </w:rPr>
        <w:t>et la</w:t>
      </w:r>
      <w:r w:rsidR="004304D0" w:rsidRPr="004F6100">
        <w:rPr>
          <w:lang w:val="fr-FR"/>
        </w:rPr>
        <w:t xml:space="preserve"> </w:t>
      </w:r>
      <w:r>
        <w:fldChar w:fldCharType="begin"/>
      </w:r>
      <w:r w:rsidRPr="008A62A1">
        <w:rPr>
          <w:lang w:val="fr-FR"/>
          <w:rPrChange w:id="35" w:author="Marie-Laure Matissov" w:date="2023-05-22T20:18:00Z">
            <w:rPr/>
          </w:rPrChange>
        </w:rPr>
        <w:instrText>HYPERLINK "https://meetings.wmo.int/EC-76/_layouts/15/WopiFrame.aspx?sourcedoc=%7bF6D82211-C275-44E4-824B-35681AB0EE30%7d&amp;file=EC-76-d03-2(13)-AMENDMENTS-MANUAL-GDPFS-approved_fr.docx&amp;action=default"</w:instrText>
      </w:r>
      <w:r>
        <w:fldChar w:fldCharType="separate"/>
      </w:r>
      <w:r w:rsidR="00D5355B" w:rsidRPr="004F6100">
        <w:rPr>
          <w:rStyle w:val="Hyperlink"/>
          <w:shd w:val="clear" w:color="auto" w:fill="FFFFFF"/>
          <w:lang w:val="fr-FR"/>
        </w:rPr>
        <w:t>résolution 30 (EC-76)</w:t>
      </w:r>
      <w:r>
        <w:rPr>
          <w:rStyle w:val="Hyperlink"/>
          <w:shd w:val="clear" w:color="auto" w:fill="FFFFFF"/>
          <w:lang w:val="fr-FR"/>
        </w:rPr>
        <w:fldChar w:fldCharType="end"/>
      </w:r>
      <w:r w:rsidR="004304D0" w:rsidRPr="004F6100">
        <w:rPr>
          <w:lang w:val="fr-FR"/>
        </w:rPr>
        <w:t xml:space="preserve"> </w:t>
      </w:r>
      <w:r w:rsidR="005D365A">
        <w:rPr>
          <w:lang w:val="fr-FR"/>
        </w:rPr>
        <w:t xml:space="preserve">entrera </w:t>
      </w:r>
      <w:r w:rsidR="004F6100" w:rsidRPr="004F6100">
        <w:rPr>
          <w:lang w:val="fr-FR"/>
        </w:rPr>
        <w:t xml:space="preserve">en vigueur le </w:t>
      </w:r>
      <w:r w:rsidR="00F45F80" w:rsidRPr="004F6100">
        <w:rPr>
          <w:lang w:val="fr-FR"/>
        </w:rPr>
        <w:t>15</w:t>
      </w:r>
      <w:r w:rsidR="008F7DC1" w:rsidRPr="004F6100">
        <w:rPr>
          <w:lang w:val="fr-FR"/>
        </w:rPr>
        <w:t> </w:t>
      </w:r>
      <w:r w:rsidR="004F6100" w:rsidRPr="004F6100">
        <w:rPr>
          <w:lang w:val="fr-FR"/>
        </w:rPr>
        <w:t>septembre</w:t>
      </w:r>
      <w:r w:rsidR="008F7DC1" w:rsidRPr="004F6100">
        <w:rPr>
          <w:lang w:val="fr-FR"/>
        </w:rPr>
        <w:t> </w:t>
      </w:r>
      <w:r w:rsidR="00F45F80" w:rsidRPr="004F6100">
        <w:rPr>
          <w:lang w:val="fr-FR"/>
        </w:rPr>
        <w:t>202</w:t>
      </w:r>
      <w:r w:rsidR="00D44484" w:rsidRPr="004F6100">
        <w:rPr>
          <w:lang w:val="fr-FR"/>
        </w:rPr>
        <w:t>3</w:t>
      </w:r>
      <w:r w:rsidR="00F45F80" w:rsidRPr="004F6100">
        <w:rPr>
          <w:lang w:val="fr-FR"/>
        </w:rPr>
        <w:t>,</w:t>
      </w:r>
    </w:p>
    <w:p w14:paraId="3862C115" w14:textId="39B2620B" w:rsidR="005B4904" w:rsidRDefault="004F1516" w:rsidP="00AB5CFC">
      <w:pPr>
        <w:pStyle w:val="WMOBodyText"/>
        <w:rPr>
          <w:ins w:id="36" w:author="Marie-Laure Matissov" w:date="2023-05-22T20:25:00Z"/>
          <w:lang w:val="fr-FR"/>
        </w:rPr>
      </w:pPr>
      <w:ins w:id="37" w:author="Marie-Laure Matissov" w:date="2023-05-22T20:24:00Z">
        <w:r w:rsidRPr="001C7E06">
          <w:rPr>
            <w:b/>
            <w:bCs/>
            <w:lang w:val="fr-FR"/>
            <w:rPrChange w:id="38" w:author="Marie-Laure Matissov" w:date="2023-05-22T20:57:00Z">
              <w:rPr>
                <w:lang w:val="fr-FR"/>
              </w:rPr>
            </w:rPrChange>
          </w:rPr>
          <w:t>Pri</w:t>
        </w:r>
        <w:r w:rsidR="00A315D9" w:rsidRPr="001C7E06">
          <w:rPr>
            <w:b/>
            <w:bCs/>
            <w:lang w:val="fr-FR"/>
            <w:rPrChange w:id="39" w:author="Marie-Laure Matissov" w:date="2023-05-22T20:57:00Z">
              <w:rPr>
                <w:lang w:val="fr-FR"/>
              </w:rPr>
            </w:rPrChange>
          </w:rPr>
          <w:t>e</w:t>
        </w:r>
        <w:r w:rsidR="00A315D9">
          <w:rPr>
            <w:lang w:val="fr-FR"/>
          </w:rPr>
          <w:t xml:space="preserve"> l’INFCOM: [</w:t>
        </w:r>
        <w:r w:rsidR="00A315D9" w:rsidRPr="005B4904">
          <w:rPr>
            <w:i/>
            <w:iCs/>
            <w:lang w:val="fr-FR"/>
            <w:rPrChange w:id="40" w:author="Marie-Laure Matissov" w:date="2023-05-22T20:25:00Z">
              <w:rPr>
                <w:lang w:val="fr-FR"/>
              </w:rPr>
            </w:rPrChange>
          </w:rPr>
          <w:t>Jap</w:t>
        </w:r>
      </w:ins>
      <w:ins w:id="41" w:author="Marie-Laure Matissov" w:date="2023-05-22T20:25:00Z">
        <w:r w:rsidR="005B4904" w:rsidRPr="005B4904">
          <w:rPr>
            <w:i/>
            <w:iCs/>
            <w:lang w:val="fr-FR"/>
            <w:rPrChange w:id="42" w:author="Marie-Laure Matissov" w:date="2023-05-22T20:25:00Z">
              <w:rPr>
                <w:lang w:val="fr-FR"/>
              </w:rPr>
            </w:rPrChange>
          </w:rPr>
          <w:t>o</w:t>
        </w:r>
      </w:ins>
      <w:ins w:id="43" w:author="Marie-Laure Matissov" w:date="2023-05-22T20:24:00Z">
        <w:r w:rsidR="00A315D9" w:rsidRPr="005B4904">
          <w:rPr>
            <w:i/>
            <w:iCs/>
            <w:lang w:val="fr-FR"/>
            <w:rPrChange w:id="44" w:author="Marie-Laure Matissov" w:date="2023-05-22T20:25:00Z">
              <w:rPr>
                <w:lang w:val="fr-FR"/>
              </w:rPr>
            </w:rPrChange>
          </w:rPr>
          <w:t>n</w:t>
        </w:r>
        <w:r w:rsidR="00A315D9">
          <w:rPr>
            <w:lang w:val="fr-FR"/>
          </w:rPr>
          <w:t>]</w:t>
        </w:r>
      </w:ins>
    </w:p>
    <w:p w14:paraId="68EC8022" w14:textId="61EF685D" w:rsidR="003C0CEF" w:rsidRPr="00B737B2" w:rsidRDefault="00D43BB0" w:rsidP="003C0CEF">
      <w:pPr>
        <w:pStyle w:val="WMOBodyText"/>
        <w:numPr>
          <w:ilvl w:val="0"/>
          <w:numId w:val="4"/>
        </w:numPr>
        <w:ind w:left="567" w:hanging="567"/>
        <w:rPr>
          <w:ins w:id="45" w:author="Marie-Laure Matissov" w:date="2023-05-22T20:29:00Z"/>
          <w:rStyle w:val="Hyperlink"/>
          <w:color w:val="auto"/>
          <w:lang w:val="fr-FR"/>
          <w:rPrChange w:id="46" w:author="Marie-Laure Matissov" w:date="2023-05-22T20:29:00Z">
            <w:rPr>
              <w:ins w:id="47" w:author="Marie-Laure Matissov" w:date="2023-05-22T20:29:00Z"/>
              <w:rStyle w:val="Hyperlink"/>
              <w:i/>
              <w:iCs/>
              <w:lang w:val="fr-FR"/>
            </w:rPr>
          </w:rPrChange>
        </w:rPr>
      </w:pPr>
      <w:ins w:id="48" w:author="Marie-Laure Matissov" w:date="2023-05-22T20:26:00Z">
        <w:r>
          <w:rPr>
            <w:lang w:val="fr-FR"/>
          </w:rPr>
          <w:t xml:space="preserve">De fournir des définitions </w:t>
        </w:r>
      </w:ins>
      <w:ins w:id="49" w:author="Marie-Laure Matissov" w:date="2023-05-22T20:30:00Z">
        <w:r w:rsidR="00107FE1">
          <w:rPr>
            <w:lang w:val="fr-FR"/>
          </w:rPr>
          <w:t>claires</w:t>
        </w:r>
      </w:ins>
      <w:ins w:id="50" w:author="Marie-Laure Matissov" w:date="2023-05-22T20:26:00Z">
        <w:r>
          <w:rPr>
            <w:lang w:val="fr-FR"/>
          </w:rPr>
          <w:t xml:space="preserve"> des «produits </w:t>
        </w:r>
      </w:ins>
      <w:ins w:id="51" w:author="Marie-Laure Matissov" w:date="2023-05-22T20:54:00Z">
        <w:r w:rsidR="00FF2372">
          <w:rPr>
            <w:lang w:val="fr-FR"/>
          </w:rPr>
          <w:t>qu’il est obligatoire ou fortement recommandé</w:t>
        </w:r>
      </w:ins>
      <w:ins w:id="52" w:author="Marie-Laure Matissov" w:date="2023-05-22T20:27:00Z">
        <w:r w:rsidR="00DF2A30">
          <w:rPr>
            <w:lang w:val="fr-FR"/>
          </w:rPr>
          <w:t>»</w:t>
        </w:r>
      </w:ins>
      <w:ins w:id="53" w:author="Marie-Laure Matissov" w:date="2023-05-22T20:55:00Z">
        <w:r w:rsidR="003D5CFD">
          <w:rPr>
            <w:lang w:val="fr-FR"/>
          </w:rPr>
          <w:t xml:space="preserve"> de communiquer</w:t>
        </w:r>
      </w:ins>
      <w:ins w:id="54" w:author="Marie-Laure Matissov" w:date="2023-05-22T20:27:00Z">
        <w:r w:rsidR="00163866">
          <w:rPr>
            <w:lang w:val="fr-FR"/>
          </w:rPr>
          <w:t xml:space="preserve">, ainsi que d’autres termes, le cas échéant, dans le </w:t>
        </w:r>
      </w:ins>
      <w:ins w:id="55" w:author="Marie-Laure Matissov" w:date="2023-05-22T20:28:00Z">
        <w:r w:rsidR="00B737B2">
          <w:fldChar w:fldCharType="begin"/>
        </w:r>
        <w:r w:rsidR="00B737B2" w:rsidRPr="00A1078A">
          <w:rPr>
            <w:lang w:val="fr-FR"/>
          </w:rPr>
          <w:instrText>HYPERLINK "https://library.wmo.int/index.php?lvl=notice_display&amp;id=12794"</w:instrText>
        </w:r>
        <w:r w:rsidR="00B737B2">
          <w:fldChar w:fldCharType="separate"/>
        </w:r>
        <w:r w:rsidR="00B737B2" w:rsidRPr="002A08F5">
          <w:rPr>
            <w:rStyle w:val="Hyperlink"/>
            <w:i/>
            <w:iCs/>
            <w:lang w:val="fr-FR"/>
          </w:rPr>
          <w:t>Manuel du Système mondial de traitement des données et de prévision</w:t>
        </w:r>
        <w:r w:rsidR="00B737B2">
          <w:rPr>
            <w:rStyle w:val="Hyperlink"/>
            <w:i/>
            <w:iCs/>
            <w:lang w:val="fr-FR"/>
          </w:rPr>
          <w:fldChar w:fldCharType="end"/>
        </w:r>
      </w:ins>
      <w:ins w:id="56" w:author="Marie-Laure Matissov" w:date="2023-05-22T20:29:00Z">
        <w:r w:rsidR="00B737B2">
          <w:rPr>
            <w:rStyle w:val="Hyperlink"/>
            <w:i/>
            <w:iCs/>
            <w:lang w:val="fr-FR"/>
          </w:rPr>
          <w:t>,</w:t>
        </w:r>
      </w:ins>
    </w:p>
    <w:p w14:paraId="47E38AA0" w14:textId="30555643" w:rsidR="00B737B2" w:rsidRPr="00810CF1" w:rsidRDefault="003F21C2">
      <w:pPr>
        <w:pStyle w:val="WMOBodyText"/>
        <w:numPr>
          <w:ilvl w:val="0"/>
          <w:numId w:val="4"/>
        </w:numPr>
        <w:ind w:left="567" w:hanging="567"/>
        <w:rPr>
          <w:lang w:val="fr-FR"/>
        </w:rPr>
        <w:pPrChange w:id="57" w:author="Marie-Laure Matissov" w:date="2023-05-22T20:25:00Z">
          <w:pPr>
            <w:pStyle w:val="WMOBodyText"/>
          </w:pPr>
        </w:pPrChange>
      </w:pPr>
      <w:ins w:id="58" w:author="Marie-Laure Matissov" w:date="2023-05-22T20:29:00Z">
        <w:r>
          <w:rPr>
            <w:lang w:val="fr-FR"/>
          </w:rPr>
          <w:t>D</w:t>
        </w:r>
      </w:ins>
      <w:ins w:id="59" w:author="Marie-Laure Matissov" w:date="2023-05-22T20:30:00Z">
        <w:r w:rsidR="001F538A">
          <w:rPr>
            <w:lang w:val="fr-FR"/>
          </w:rPr>
          <w:t>’</w:t>
        </w:r>
        <w:r w:rsidR="00107FE1">
          <w:rPr>
            <w:lang w:val="fr-FR"/>
          </w:rPr>
          <w:t>é</w:t>
        </w:r>
        <w:r w:rsidR="001F538A" w:rsidRPr="001F538A">
          <w:rPr>
            <w:lang w:val="fr-FR"/>
          </w:rPr>
          <w:t xml:space="preserve">laborer, conjointement avec le Conseil exécutif, un cadre de compétences pour l'utilisation de la </w:t>
        </w:r>
      </w:ins>
      <w:ins w:id="60" w:author="Marie-Laure Matissov" w:date="2023-05-22T20:32:00Z">
        <w:r w:rsidR="00C10C81" w:rsidRPr="00C10C81">
          <w:rPr>
            <w:lang w:val="fr-FR"/>
            <w:rPrChange w:id="61" w:author="Marie-Laure Matissov" w:date="2023-05-22T20:32:00Z">
              <w:rPr>
                <w:color w:val="333333"/>
                <w:sz w:val="21"/>
                <w:szCs w:val="21"/>
                <w:shd w:val="clear" w:color="auto" w:fill="FFFFFF"/>
              </w:rPr>
            </w:rPrChange>
          </w:rPr>
          <w:t>prévision numérique du temps</w:t>
        </w:r>
        <w:r w:rsidR="00C10C81" w:rsidRPr="001F538A">
          <w:rPr>
            <w:lang w:val="fr-FR"/>
          </w:rPr>
          <w:t xml:space="preserve"> </w:t>
        </w:r>
        <w:r w:rsidR="00C10C81">
          <w:rPr>
            <w:lang w:val="fr-FR"/>
          </w:rPr>
          <w:t>(</w:t>
        </w:r>
      </w:ins>
      <w:ins w:id="62" w:author="Marie-Laure Matissov" w:date="2023-05-22T20:30:00Z">
        <w:r w:rsidR="001F538A" w:rsidRPr="001F538A">
          <w:rPr>
            <w:lang w:val="fr-FR"/>
          </w:rPr>
          <w:t>PNT</w:t>
        </w:r>
      </w:ins>
      <w:ins w:id="63" w:author="Marie-Laure Matissov" w:date="2023-05-22T20:32:00Z">
        <w:r w:rsidR="00C10C81">
          <w:rPr>
            <w:lang w:val="fr-FR"/>
          </w:rPr>
          <w:t>)</w:t>
        </w:r>
      </w:ins>
      <w:ins w:id="64" w:author="Marie-Laure Matissov" w:date="2023-05-22T20:30:00Z">
        <w:r w:rsidR="001F538A" w:rsidRPr="001F538A">
          <w:rPr>
            <w:lang w:val="fr-FR"/>
          </w:rPr>
          <w:t xml:space="preserve"> à haute résolution et la mise en œuvre de systèmes de PNT à aire limitée, en se référant aux lignes directrices sur la PNT à haute résolution,</w:t>
        </w:r>
      </w:ins>
    </w:p>
    <w:p w14:paraId="74066406" w14:textId="24DC491D" w:rsidR="0063748A" w:rsidRPr="00F6705A" w:rsidRDefault="0063748A" w:rsidP="0063748A">
      <w:pPr>
        <w:pStyle w:val="WMOBodyText"/>
        <w:rPr>
          <w:rFonts w:eastAsia="MS Mincho"/>
          <w:color w:val="000000"/>
          <w:lang w:val="fr-FR"/>
        </w:rPr>
      </w:pPr>
      <w:r w:rsidRPr="00F6705A">
        <w:rPr>
          <w:b/>
          <w:bCs/>
          <w:lang w:val="fr-FR"/>
        </w:rPr>
        <w:t>Autorise</w:t>
      </w:r>
      <w:r w:rsidRPr="00F6705A">
        <w:rPr>
          <w:rFonts w:ascii="Verdana-Bold" w:eastAsia="MS Mincho" w:hAnsi="Verdana-Bold" w:cs="Verdana-Bold"/>
          <w:b/>
          <w:bCs/>
          <w:color w:val="000000"/>
          <w:lang w:val="fr-FR"/>
        </w:rPr>
        <w:t xml:space="preserve"> </w:t>
      </w:r>
      <w:r w:rsidRPr="00F6705A">
        <w:rPr>
          <w:rFonts w:eastAsia="MS Mincho"/>
          <w:color w:val="000000"/>
          <w:lang w:val="fr-FR"/>
        </w:rPr>
        <w:t>le Secrétaire</w:t>
      </w:r>
      <w:r>
        <w:rPr>
          <w:rFonts w:eastAsia="MS Mincho"/>
          <w:color w:val="000000"/>
          <w:lang w:val="fr-FR"/>
        </w:rPr>
        <w:t xml:space="preserve"> </w:t>
      </w:r>
      <w:r w:rsidRPr="00F6705A">
        <w:rPr>
          <w:rFonts w:eastAsia="MS Mincho"/>
          <w:color w:val="000000"/>
          <w:lang w:val="fr-FR"/>
        </w:rPr>
        <w:t>général, en consultation avec le président de l</w:t>
      </w:r>
      <w:r>
        <w:rPr>
          <w:rFonts w:eastAsia="MS Mincho"/>
          <w:color w:val="000000"/>
          <w:lang w:val="fr-FR"/>
        </w:rPr>
        <w:t>’</w:t>
      </w:r>
      <w:r w:rsidRPr="00F6705A">
        <w:rPr>
          <w:rFonts w:eastAsia="MS Mincho"/>
          <w:color w:val="000000"/>
          <w:lang w:val="fr-FR"/>
        </w:rPr>
        <w:t>INFCOM</w:t>
      </w:r>
      <w:r>
        <w:rPr>
          <w:rFonts w:eastAsia="MS Mincho"/>
          <w:color w:val="000000"/>
          <w:lang w:val="fr-FR"/>
        </w:rPr>
        <w:t>,</w:t>
      </w:r>
      <w:r w:rsidRPr="00F6705A">
        <w:rPr>
          <w:rFonts w:eastAsia="MS Mincho"/>
          <w:color w:val="000000"/>
          <w:lang w:val="fr-FR"/>
        </w:rPr>
        <w:t xml:space="preserve"> à apporter des modifications d</w:t>
      </w:r>
      <w:r>
        <w:rPr>
          <w:rFonts w:eastAsia="MS Mincho"/>
          <w:color w:val="000000"/>
          <w:lang w:val="fr-FR"/>
        </w:rPr>
        <w:t>’</w:t>
      </w:r>
      <w:r w:rsidRPr="00F6705A">
        <w:rPr>
          <w:rFonts w:eastAsia="MS Mincho"/>
          <w:color w:val="000000"/>
          <w:lang w:val="fr-FR"/>
        </w:rPr>
        <w:t xml:space="preserve">ordre rédactionnel au </w:t>
      </w:r>
      <w:r>
        <w:fldChar w:fldCharType="begin"/>
      </w:r>
      <w:r w:rsidRPr="008A62A1">
        <w:rPr>
          <w:lang w:val="fr-FR"/>
          <w:rPrChange w:id="65" w:author="Marie-Laure Matissov" w:date="2023-05-22T20:18:00Z">
            <w:rPr/>
          </w:rPrChange>
        </w:rPr>
        <w:instrText>HYPERLINK "https://library.wmo.int/index.php?lvl=notice_display&amp;id=12794"</w:instrText>
      </w:r>
      <w:r>
        <w:fldChar w:fldCharType="separate"/>
      </w:r>
      <w:r w:rsidRPr="00F6705A">
        <w:rPr>
          <w:rStyle w:val="Hyperlink"/>
          <w:i/>
          <w:iCs/>
          <w:lang w:val="fr-FR"/>
        </w:rPr>
        <w:t>Manuel du Système mondial de traitement des données et de prévision</w:t>
      </w:r>
      <w:r>
        <w:rPr>
          <w:rStyle w:val="Hyperlink"/>
          <w:i/>
          <w:iCs/>
          <w:lang w:val="fr-FR"/>
        </w:rPr>
        <w:fldChar w:fldCharType="end"/>
      </w:r>
      <w:r w:rsidRPr="00F6705A">
        <w:rPr>
          <w:i/>
          <w:iCs/>
          <w:lang w:val="fr-FR"/>
        </w:rPr>
        <w:t xml:space="preserve"> </w:t>
      </w:r>
      <w:r w:rsidRPr="00F6705A">
        <w:rPr>
          <w:lang w:val="fr-FR"/>
        </w:rPr>
        <w:t>(OMM-N</w:t>
      </w:r>
      <w:r w:rsidR="00C93D6A">
        <w:rPr>
          <w:lang w:val="fr-FR"/>
        </w:rPr>
        <w:t>° </w:t>
      </w:r>
      <w:r w:rsidRPr="00F6705A">
        <w:rPr>
          <w:lang w:val="fr-FR"/>
        </w:rPr>
        <w:t>485)</w:t>
      </w:r>
      <w:r w:rsidRPr="00F6705A">
        <w:rPr>
          <w:rFonts w:eastAsia="MS Mincho"/>
          <w:color w:val="000000"/>
          <w:lang w:val="fr-FR"/>
        </w:rPr>
        <w:t>.</w:t>
      </w:r>
    </w:p>
    <w:p w14:paraId="2B9CA8CB" w14:textId="77777777" w:rsidR="00AB5CFC" w:rsidRPr="00F93406" w:rsidRDefault="00AB5CFC" w:rsidP="00AB5CFC">
      <w:pPr>
        <w:pStyle w:val="WMOBodyText"/>
        <w:rPr>
          <w:color w:val="000000"/>
          <w:lang w:val="fr-FR"/>
        </w:rPr>
      </w:pPr>
      <w:r w:rsidRPr="00F93406">
        <w:rPr>
          <w:color w:val="000000"/>
          <w:lang w:val="fr-FR"/>
        </w:rPr>
        <w:t>_______</w:t>
      </w:r>
    </w:p>
    <w:p w14:paraId="701290C9" w14:textId="13C45256" w:rsidR="00544362" w:rsidRPr="008A62A1" w:rsidRDefault="003D7DBC" w:rsidP="00544362">
      <w:pPr>
        <w:pStyle w:val="WMONote"/>
        <w:rPr>
          <w:color w:val="000000"/>
          <w:lang w:val="fr-FR"/>
          <w:rPrChange w:id="66" w:author="Marie-Laure Matissov" w:date="2023-05-22T20:18:00Z">
            <w:rPr>
              <w:color w:val="000000"/>
              <w:lang w:val="ru-RU"/>
            </w:rPr>
          </w:rPrChange>
        </w:rPr>
      </w:pPr>
      <w:r w:rsidRPr="003D7DBC">
        <w:rPr>
          <w:color w:val="000000"/>
          <w:lang w:val="fr-FR"/>
        </w:rPr>
        <w:t>Note:</w:t>
      </w:r>
      <w:r w:rsidR="00544362">
        <w:rPr>
          <w:color w:val="000000"/>
          <w:lang w:val="fr-FR"/>
        </w:rPr>
        <w:tab/>
      </w:r>
      <w:r w:rsidRPr="003D7DBC">
        <w:rPr>
          <w:color w:val="000000"/>
          <w:lang w:val="fr-FR"/>
        </w:rPr>
        <w:t xml:space="preserve">La présente résolution annule et remplace la </w:t>
      </w:r>
      <w:r>
        <w:fldChar w:fldCharType="begin"/>
      </w:r>
      <w:r w:rsidRPr="008A62A1">
        <w:rPr>
          <w:lang w:val="fr-FR"/>
          <w:rPrChange w:id="67" w:author="Marie-Laure Matissov" w:date="2023-05-22T20:18:00Z">
            <w:rPr/>
          </w:rPrChange>
        </w:rPr>
        <w:instrText>HYPERLINK "https://library.wmo.int/doc_num.php?explnum_id=3272" \l "page=206"</w:instrText>
      </w:r>
      <w:r>
        <w:fldChar w:fldCharType="separate"/>
      </w:r>
      <w:r w:rsidRPr="003D7DBC">
        <w:rPr>
          <w:rStyle w:val="Hyperlink"/>
          <w:lang w:val="fr-FR"/>
        </w:rPr>
        <w:t>décision 57 (EC-68)</w:t>
      </w:r>
      <w:r>
        <w:rPr>
          <w:rStyle w:val="Hyperlink"/>
          <w:lang w:val="fr-FR"/>
        </w:rPr>
        <w:fldChar w:fldCharType="end"/>
      </w:r>
      <w:r w:rsidRPr="003D7DBC">
        <w:rPr>
          <w:color w:val="000000"/>
          <w:lang w:val="fr-FR"/>
        </w:rPr>
        <w:t xml:space="preserve"> –</w:t>
      </w:r>
      <w:r w:rsidRPr="003D7DBC">
        <w:rPr>
          <w:rFonts w:eastAsia="Arial" w:cs="Arial"/>
          <w:lang w:val="fr-FR" w:eastAsia="en-US"/>
        </w:rPr>
        <w:t xml:space="preserve"> </w:t>
      </w:r>
      <w:r w:rsidRPr="003D7DBC">
        <w:rPr>
          <w:color w:val="000000"/>
          <w:lang w:val="fr-FR"/>
        </w:rPr>
        <w:t>Stratégie visant à aider les Membres à mieux tirer parti de la prévision numérique du temps à haute résolution et à exploiter des modèles à domaine limité.</w:t>
      </w:r>
    </w:p>
    <w:p w14:paraId="29FF90DD" w14:textId="77777777" w:rsidR="00DA4CEF" w:rsidRPr="0040378E" w:rsidRDefault="00DA4CEF" w:rsidP="00DA4CEF">
      <w:pPr>
        <w:pStyle w:val="WMOBodyText"/>
        <w:spacing w:before="360"/>
        <w:jc w:val="center"/>
        <w:rPr>
          <w:color w:val="000000"/>
          <w:lang w:val="fr-FR"/>
        </w:rPr>
      </w:pPr>
      <w:r w:rsidRPr="0040378E">
        <w:rPr>
          <w:color w:val="000000"/>
          <w:lang w:val="fr-FR"/>
        </w:rPr>
        <w:t>_______________</w:t>
      </w:r>
    </w:p>
    <w:p w14:paraId="6E5D68DD" w14:textId="5EC8A3CE" w:rsidR="00E2222D" w:rsidRPr="00E70D08" w:rsidRDefault="00AA5C38" w:rsidP="00E2222D">
      <w:pPr>
        <w:pStyle w:val="WMOBodyText"/>
        <w:rPr>
          <w:lang w:val="fr-FR"/>
        </w:rPr>
      </w:pPr>
      <w:r>
        <w:fldChar w:fldCharType="begin"/>
      </w:r>
      <w:ins w:id="68" w:author="Marie-Laure Matissov" w:date="2023-05-22T20:59:00Z">
        <w:r w:rsidR="00681746" w:rsidRPr="00802717">
          <w:rPr>
            <w:lang w:val="fr-FR"/>
            <w:rPrChange w:id="69" w:author="Frédérique JULLIARD" w:date="2023-05-22T21:57:00Z">
              <w:rPr/>
            </w:rPrChange>
          </w:rPr>
          <w:instrText>HYPERLINK  \l "annex1"</w:instrText>
        </w:r>
      </w:ins>
      <w:del w:id="70" w:author="Marie-Laure Matissov" w:date="2023-05-22T20:59:00Z">
        <w:r w:rsidRPr="008A62A1" w:rsidDel="00681746">
          <w:rPr>
            <w:lang w:val="fr-FR"/>
            <w:rPrChange w:id="71" w:author="Marie-Laure Matissov" w:date="2023-05-22T20:18:00Z">
              <w:rPr/>
            </w:rPrChange>
          </w:rPr>
          <w:delInstrText>HYPERLINK \l "annex1"</w:delInstrText>
        </w:r>
      </w:del>
      <w:r>
        <w:fldChar w:fldCharType="separate"/>
      </w:r>
      <w:del w:id="72" w:author="Marie-Laure Matissov" w:date="2023-05-22T20:59:00Z">
        <w:r w:rsidR="00E2222D" w:rsidRPr="00F93406" w:rsidDel="00681746">
          <w:rPr>
            <w:rStyle w:val="Hyperlink"/>
            <w:lang w:val="fr-FR"/>
          </w:rPr>
          <w:delText>Annexes: 9</w:delText>
        </w:r>
      </w:del>
      <w:ins w:id="73" w:author="Marie-Laure Matissov" w:date="2023-05-22T20:59:00Z">
        <w:r w:rsidR="00681746">
          <w:rPr>
            <w:rStyle w:val="Hyperlink"/>
            <w:lang w:val="fr-FR"/>
          </w:rPr>
          <w:t>Annexes: 5</w:t>
        </w:r>
      </w:ins>
      <w:r>
        <w:rPr>
          <w:rStyle w:val="Hyperlink"/>
          <w:lang w:val="fr-FR"/>
        </w:rPr>
        <w:fldChar w:fldCharType="end"/>
      </w:r>
      <w:ins w:id="74" w:author="Marie-Laure Matissov" w:date="2023-05-22T20:58:00Z">
        <w:r w:rsidR="00747383">
          <w:rPr>
            <w:rStyle w:val="Hyperlink"/>
            <w:lang w:val="fr-FR"/>
          </w:rPr>
          <w:t xml:space="preserve"> </w:t>
        </w:r>
      </w:ins>
      <w:ins w:id="75" w:author="Marie-Laure Matissov" w:date="2023-05-22T20:35:00Z">
        <w:r w:rsidR="00E70D08">
          <w:rPr>
            <w:lang w:val="fr-FR"/>
          </w:rPr>
          <w:t>[</w:t>
        </w:r>
        <w:r w:rsidR="00E70D08">
          <w:rPr>
            <w:i/>
            <w:iCs/>
            <w:lang w:val="fr-FR"/>
          </w:rPr>
          <w:t>Japon</w:t>
        </w:r>
        <w:r w:rsidR="00E70D08">
          <w:rPr>
            <w:lang w:val="fr-FR"/>
          </w:rPr>
          <w:t>]</w:t>
        </w:r>
      </w:ins>
    </w:p>
    <w:p w14:paraId="047CFBA8" w14:textId="1349530D" w:rsidR="003D7DBC" w:rsidRPr="003D7DBC" w:rsidRDefault="003D7DBC" w:rsidP="00AB5CFC">
      <w:pPr>
        <w:pStyle w:val="WMOBodyText"/>
        <w:rPr>
          <w:color w:val="000000"/>
          <w:sz w:val="18"/>
          <w:szCs w:val="18"/>
          <w:lang w:val="fr-FR"/>
        </w:rPr>
      </w:pPr>
    </w:p>
    <w:p w14:paraId="20DFAAAC" w14:textId="77777777" w:rsidR="00AB5CFC" w:rsidRPr="003D7DBC" w:rsidRDefault="00AB5CFC" w:rsidP="00AB5CFC">
      <w:pPr>
        <w:tabs>
          <w:tab w:val="clear" w:pos="1134"/>
        </w:tabs>
        <w:jc w:val="left"/>
        <w:rPr>
          <w:rFonts w:eastAsia="Verdana" w:cs="Verdana"/>
          <w:iCs/>
          <w:lang w:val="fr-FR" w:eastAsia="zh-TW"/>
        </w:rPr>
      </w:pPr>
      <w:r w:rsidRPr="003D7DBC">
        <w:rPr>
          <w:lang w:val="fr-FR"/>
        </w:rPr>
        <w:br w:type="page"/>
      </w:r>
    </w:p>
    <w:p w14:paraId="3FA3415B" w14:textId="6F2E749F" w:rsidR="00AB5CFC" w:rsidRPr="00671206" w:rsidRDefault="00AB5CFC" w:rsidP="00DA4CEF">
      <w:pPr>
        <w:pStyle w:val="Heading2"/>
        <w:tabs>
          <w:tab w:val="center" w:pos="4819"/>
        </w:tabs>
        <w:rPr>
          <w:lang w:val="fr-FR"/>
        </w:rPr>
      </w:pPr>
      <w:bookmarkStart w:id="76" w:name="_Annex_1_to"/>
      <w:bookmarkStart w:id="77" w:name="annex1"/>
      <w:bookmarkEnd w:id="76"/>
      <w:r w:rsidRPr="00671206">
        <w:rPr>
          <w:lang w:val="fr-FR"/>
        </w:rPr>
        <w:lastRenderedPageBreak/>
        <w:t>Annex</w:t>
      </w:r>
      <w:r w:rsidR="00671206" w:rsidRPr="00671206">
        <w:rPr>
          <w:lang w:val="fr-FR"/>
        </w:rPr>
        <w:t>e</w:t>
      </w:r>
      <w:r w:rsidRPr="00671206">
        <w:rPr>
          <w:lang w:val="fr-FR"/>
        </w:rPr>
        <w:t> </w:t>
      </w:r>
      <w:bookmarkEnd w:id="77"/>
      <w:r w:rsidRPr="00671206">
        <w:rPr>
          <w:lang w:val="fr-FR"/>
        </w:rPr>
        <w:t xml:space="preserve">1 </w:t>
      </w:r>
      <w:r w:rsidR="00671206" w:rsidRPr="00671206">
        <w:rPr>
          <w:lang w:val="fr-FR"/>
        </w:rPr>
        <w:t>du projet de ré</w:t>
      </w:r>
      <w:r w:rsidRPr="00671206">
        <w:rPr>
          <w:lang w:val="fr-FR"/>
        </w:rPr>
        <w:t>solution</w:t>
      </w:r>
      <w:r w:rsidR="008F7DC1" w:rsidRPr="00671206">
        <w:rPr>
          <w:lang w:val="fr-FR"/>
        </w:rPr>
        <w:t> 4</w:t>
      </w:r>
      <w:r w:rsidR="00874769" w:rsidRPr="00671206">
        <w:rPr>
          <w:lang w:val="fr-FR"/>
        </w:rPr>
        <w:t>.2(7)</w:t>
      </w:r>
      <w:r w:rsidRPr="00671206">
        <w:rPr>
          <w:lang w:val="fr-FR"/>
        </w:rPr>
        <w:t>/1 (Cg-19)</w:t>
      </w:r>
    </w:p>
    <w:p w14:paraId="7068EF87" w14:textId="13494E53" w:rsidR="0061297C" w:rsidRPr="0049525E" w:rsidRDefault="0061297C" w:rsidP="00AB5CFC">
      <w:pPr>
        <w:tabs>
          <w:tab w:val="clear" w:pos="1134"/>
        </w:tabs>
        <w:spacing w:before="240"/>
        <w:textAlignment w:val="baseline"/>
        <w:rPr>
          <w:rFonts w:eastAsia="Times New Roman" w:cs="Segoe UI"/>
          <w:i/>
          <w:iCs/>
          <w:lang w:val="fr-FR" w:eastAsia="zh-CN"/>
        </w:rPr>
      </w:pPr>
      <w:r w:rsidRPr="0061297C">
        <w:rPr>
          <w:rFonts w:eastAsia="Times New Roman" w:cs="Segoe UI"/>
          <w:i/>
          <w:iCs/>
          <w:lang w:val="fr-FR" w:eastAsia="zh-CN"/>
        </w:rPr>
        <w:t>[Les propositions de modification sont présentées sous forme d’</w:t>
      </w:r>
      <w:r w:rsidRPr="0061297C">
        <w:rPr>
          <w:rFonts w:eastAsia="Times New Roman" w:cs="Segoe UI"/>
          <w:i/>
          <w:iCs/>
          <w:color w:val="008000"/>
          <w:u w:val="dash"/>
          <w:lang w:val="fr-FR" w:eastAsia="zh-CN"/>
        </w:rPr>
        <w:t>ajouts</w:t>
      </w:r>
      <w:r w:rsidRPr="0061297C">
        <w:rPr>
          <w:rFonts w:eastAsia="Times New Roman" w:cs="Segoe UI"/>
          <w:i/>
          <w:iCs/>
          <w:lang w:val="fr-FR" w:eastAsia="zh-CN"/>
        </w:rPr>
        <w:t xml:space="preserve"> ou de </w:t>
      </w:r>
      <w:r w:rsidRPr="00A3081B">
        <w:rPr>
          <w:rFonts w:eastAsia="Times New Roman" w:cs="Segoe UI"/>
          <w:i/>
          <w:iCs/>
          <w:strike/>
          <w:color w:val="FF0000"/>
          <w:u w:val="dash"/>
          <w:lang w:val="fr-FR" w:eastAsia="zh-CN"/>
        </w:rPr>
        <w:t xml:space="preserve">suppressions </w:t>
      </w:r>
      <w:r w:rsidRPr="0061297C">
        <w:rPr>
          <w:rFonts w:eastAsia="Times New Roman" w:cs="Segoe UI"/>
          <w:i/>
          <w:iCs/>
          <w:lang w:val="fr-FR" w:eastAsia="zh-CN"/>
        </w:rPr>
        <w:t>à apporter au Manuel du Système mondial de traitement des données et de prévision (OMM-Nº</w:t>
      </w:r>
      <w:r w:rsidR="00A830D0">
        <w:rPr>
          <w:rFonts w:eastAsia="Times New Roman" w:cs="Segoe UI"/>
          <w:i/>
          <w:iCs/>
          <w:lang w:val="fr-FR" w:eastAsia="zh-CN"/>
        </w:rPr>
        <w:t> </w:t>
      </w:r>
      <w:r w:rsidRPr="0061297C">
        <w:rPr>
          <w:rFonts w:eastAsia="Times New Roman" w:cs="Segoe UI"/>
          <w:i/>
          <w:iCs/>
          <w:lang w:val="fr-FR" w:eastAsia="zh-CN"/>
        </w:rPr>
        <w:t xml:space="preserve">485). </w:t>
      </w:r>
      <w:r w:rsidRPr="0049525E">
        <w:rPr>
          <w:rFonts w:eastAsia="Times New Roman" w:cs="Segoe UI"/>
          <w:i/>
          <w:iCs/>
          <w:lang w:val="fr-FR" w:eastAsia="zh-CN"/>
        </w:rPr>
        <w:t>La numérotation ci-dessous correspond à celle du Manuel.]</w:t>
      </w:r>
    </w:p>
    <w:p w14:paraId="5E9B0726" w14:textId="5E396334" w:rsidR="00AB5CFC" w:rsidRPr="0049525E" w:rsidRDefault="00AB5CFC" w:rsidP="00AB5CFC">
      <w:pPr>
        <w:tabs>
          <w:tab w:val="left" w:pos="1227"/>
          <w:tab w:val="left" w:pos="1228"/>
        </w:tabs>
        <w:spacing w:before="227"/>
        <w:ind w:left="1227" w:hanging="1120"/>
        <w:rPr>
          <w:b/>
          <w:i/>
          <w:lang w:val="fr-FR"/>
        </w:rPr>
      </w:pPr>
      <w:r w:rsidRPr="0049525E">
        <w:rPr>
          <w:rFonts w:eastAsia="Lucida Sans" w:cs="Lucida Sans"/>
          <w:b/>
          <w:i/>
          <w:spacing w:val="-13"/>
          <w:w w:val="87"/>
          <w:lang w:val="fr-FR"/>
        </w:rPr>
        <w:t>2.2.1.1</w:t>
      </w:r>
      <w:r w:rsidRPr="0049525E">
        <w:rPr>
          <w:rFonts w:eastAsia="Lucida Sans" w:cs="Lucida Sans"/>
          <w:b/>
          <w:i/>
          <w:spacing w:val="-13"/>
          <w:w w:val="87"/>
          <w:lang w:val="fr-FR"/>
        </w:rPr>
        <w:tab/>
      </w:r>
      <w:r w:rsidR="0049525E" w:rsidRPr="0049525E">
        <w:rPr>
          <w:b/>
          <w:i/>
          <w:lang w:val="fr-FR"/>
        </w:rPr>
        <w:t>Prévision numérique déterministe à l’échelle mondiale</w:t>
      </w:r>
    </w:p>
    <w:p w14:paraId="7C6E2613" w14:textId="2BD596B8" w:rsidR="00AB5CFC" w:rsidRPr="00C55842" w:rsidRDefault="00C55842" w:rsidP="00AB5CFC">
      <w:pPr>
        <w:pStyle w:val="WMOBodyText"/>
        <w:rPr>
          <w:lang w:val="fr-FR"/>
        </w:rPr>
      </w:pPr>
      <w:r w:rsidRPr="00C55842">
        <w:rPr>
          <w:lang w:val="fr-FR"/>
        </w:rPr>
        <w:t>Les centres météorologiques régionaux spécialisés (CMRS) qui élaborent des prévisions numériques déterministes à l’échelle mondiale doivent:</w:t>
      </w:r>
    </w:p>
    <w:p w14:paraId="28B7AEF9" w14:textId="5EC14A6A" w:rsidR="00AB5CFC" w:rsidRPr="007F586E" w:rsidRDefault="00AB5CFC" w:rsidP="00AB5CFC">
      <w:pPr>
        <w:pStyle w:val="WMOBodyText"/>
        <w:ind w:left="360" w:hanging="360"/>
        <w:rPr>
          <w:lang w:val="fr-FR"/>
        </w:rPr>
      </w:pPr>
      <w:r w:rsidRPr="007F586E">
        <w:rPr>
          <w:spacing w:val="-1"/>
          <w:w w:val="104"/>
          <w:lang w:val="fr-FR"/>
        </w:rPr>
        <w:t>a)</w:t>
      </w:r>
      <w:r w:rsidRPr="007F586E">
        <w:rPr>
          <w:spacing w:val="-1"/>
          <w:w w:val="104"/>
          <w:lang w:val="fr-FR"/>
        </w:rPr>
        <w:tab/>
      </w:r>
      <w:r w:rsidR="007F586E" w:rsidRPr="007F586E">
        <w:rPr>
          <w:lang w:val="fr-FR"/>
        </w:rPr>
        <w:t>Produire des analyses de la structure tridimensionnelle de l’atmosphère à l’échelle mondiale</w:t>
      </w:r>
      <w:r w:rsidRPr="007F586E">
        <w:rPr>
          <w:lang w:val="fr-FR"/>
        </w:rPr>
        <w:t>;</w:t>
      </w:r>
    </w:p>
    <w:p w14:paraId="29C05AE7" w14:textId="5092F18E" w:rsidR="00AB5CFC" w:rsidRPr="00DB2009" w:rsidRDefault="00AB5CFC" w:rsidP="00AB5CFC">
      <w:pPr>
        <w:pStyle w:val="WMOBodyText"/>
        <w:ind w:left="360" w:hanging="360"/>
        <w:rPr>
          <w:lang w:val="fr-FR"/>
        </w:rPr>
      </w:pPr>
      <w:r w:rsidRPr="00DB2009">
        <w:rPr>
          <w:spacing w:val="-1"/>
          <w:w w:val="104"/>
          <w:lang w:val="fr-FR"/>
        </w:rPr>
        <w:t>b)</w:t>
      </w:r>
      <w:r w:rsidRPr="00DB2009">
        <w:rPr>
          <w:spacing w:val="-1"/>
          <w:w w:val="104"/>
          <w:lang w:val="fr-FR"/>
        </w:rPr>
        <w:tab/>
      </w:r>
      <w:r w:rsidR="00DB2009" w:rsidRPr="00DB2009">
        <w:rPr>
          <w:lang w:val="fr-FR"/>
        </w:rPr>
        <w:t>Établir des champs de prévision des paramètres atmosphériques de base et dérivés à l’échelle mondiale</w:t>
      </w:r>
      <w:r w:rsidRPr="00DB2009">
        <w:rPr>
          <w:lang w:val="fr-FR"/>
        </w:rPr>
        <w:t>;</w:t>
      </w:r>
    </w:p>
    <w:p w14:paraId="536C1E98" w14:textId="728119A4" w:rsidR="00AB5CFC" w:rsidRPr="00E5248A" w:rsidRDefault="00AB5CFC" w:rsidP="00E5248A">
      <w:pPr>
        <w:pStyle w:val="WMOBodyText"/>
        <w:ind w:left="360" w:hanging="360"/>
        <w:rPr>
          <w:spacing w:val="-1"/>
          <w:w w:val="104"/>
          <w:lang w:val="fr-FR"/>
        </w:rPr>
      </w:pPr>
      <w:r w:rsidRPr="00CC342D">
        <w:rPr>
          <w:spacing w:val="-1"/>
          <w:w w:val="104"/>
          <w:lang w:val="fr-FR"/>
        </w:rPr>
        <w:t>c)</w:t>
      </w:r>
      <w:r w:rsidRPr="00CC342D">
        <w:rPr>
          <w:spacing w:val="-1"/>
          <w:w w:val="104"/>
          <w:lang w:val="fr-FR"/>
        </w:rPr>
        <w:tab/>
      </w:r>
      <w:r w:rsidR="00CC342D" w:rsidRPr="00CC342D">
        <w:rPr>
          <w:spacing w:val="-1"/>
          <w:w w:val="104"/>
          <w:lang w:val="fr-FR"/>
        </w:rPr>
        <w:t xml:space="preserve">Mettre à disposition un éventail de ces produits dans le SIO; la liste </w:t>
      </w:r>
      <w:r w:rsidR="00CC342D" w:rsidRPr="0056688B">
        <w:rPr>
          <w:color w:val="008000"/>
          <w:spacing w:val="-1"/>
          <w:w w:val="104"/>
          <w:u w:val="dash"/>
          <w:lang w:val="fr-FR"/>
        </w:rPr>
        <w:t xml:space="preserve">des </w:t>
      </w:r>
      <w:r w:rsidR="0056688B" w:rsidRPr="0056688B">
        <w:rPr>
          <w:color w:val="008000"/>
          <w:spacing w:val="-1"/>
          <w:w w:val="104"/>
          <w:u w:val="dash"/>
          <w:lang w:val="fr-FR"/>
        </w:rPr>
        <w:t xml:space="preserve">données </w:t>
      </w:r>
      <w:r w:rsidR="0056688B" w:rsidRPr="00E5248A">
        <w:rPr>
          <w:color w:val="008000"/>
          <w:spacing w:val="-1"/>
          <w:w w:val="104"/>
          <w:u w:val="dash"/>
          <w:lang w:val="fr-FR"/>
        </w:rPr>
        <w:t>fondamentales et</w:t>
      </w:r>
      <w:r w:rsidR="0056688B">
        <w:rPr>
          <w:spacing w:val="-1"/>
          <w:w w:val="104"/>
          <w:lang w:val="fr-FR"/>
        </w:rPr>
        <w:t xml:space="preserve"> des produits </w:t>
      </w:r>
      <w:del w:id="78" w:author="Marie-Laure Matissov" w:date="2023-05-22T20:41:00Z">
        <w:r w:rsidR="00CC342D" w:rsidRPr="00CC342D" w:rsidDel="007923FD">
          <w:rPr>
            <w:spacing w:val="-1"/>
            <w:w w:val="104"/>
            <w:lang w:val="fr-FR"/>
          </w:rPr>
          <w:delText xml:space="preserve">de la PNT déterministe à l’échelle mondiale </w:delText>
        </w:r>
      </w:del>
      <w:ins w:id="79" w:author="Marie-Laure Matissov" w:date="2023-05-22T20:41:00Z">
        <w:r w:rsidR="007923FD">
          <w:rPr>
            <w:spacing w:val="-1"/>
            <w:w w:val="104"/>
            <w:lang w:val="fr-FR"/>
          </w:rPr>
          <w:t>[</w:t>
        </w:r>
        <w:r w:rsidR="007923FD" w:rsidRPr="007923FD">
          <w:rPr>
            <w:i/>
            <w:iCs/>
            <w:spacing w:val="-1"/>
            <w:w w:val="104"/>
            <w:lang w:val="fr-FR"/>
            <w:rPrChange w:id="80" w:author="Marie-Laure Matissov" w:date="2023-05-22T20:41:00Z">
              <w:rPr>
                <w:spacing w:val="-1"/>
                <w:w w:val="104"/>
                <w:lang w:val="fr-FR"/>
              </w:rPr>
            </w:rPrChange>
          </w:rPr>
          <w:t>Jap</w:t>
        </w:r>
      </w:ins>
      <w:ins w:id="81" w:author="Marie-Laure Matissov" w:date="2023-05-22T21:01:00Z">
        <w:r w:rsidR="007779B9">
          <w:rPr>
            <w:i/>
            <w:iCs/>
            <w:spacing w:val="-1"/>
            <w:w w:val="104"/>
            <w:lang w:val="fr-FR"/>
          </w:rPr>
          <w:t>o</w:t>
        </w:r>
      </w:ins>
      <w:ins w:id="82" w:author="Marie-Laure Matissov" w:date="2023-05-22T20:41:00Z">
        <w:r w:rsidR="007923FD" w:rsidRPr="007923FD">
          <w:rPr>
            <w:i/>
            <w:iCs/>
            <w:spacing w:val="-1"/>
            <w:w w:val="104"/>
            <w:lang w:val="fr-FR"/>
            <w:rPrChange w:id="83" w:author="Marie-Laure Matissov" w:date="2023-05-22T20:41:00Z">
              <w:rPr>
                <w:spacing w:val="-1"/>
                <w:w w:val="104"/>
                <w:lang w:val="fr-FR"/>
              </w:rPr>
            </w:rPrChange>
          </w:rPr>
          <w:t>n</w:t>
        </w:r>
        <w:r w:rsidR="007923FD">
          <w:rPr>
            <w:spacing w:val="-1"/>
            <w:w w:val="104"/>
            <w:lang w:val="fr-FR"/>
          </w:rPr>
          <w:t>]</w:t>
        </w:r>
      </w:ins>
      <w:r w:rsidR="00CC342D" w:rsidRPr="00CC342D">
        <w:rPr>
          <w:spacing w:val="-1"/>
          <w:w w:val="104"/>
          <w:lang w:val="fr-FR"/>
        </w:rPr>
        <w:t xml:space="preserve">qu’il est </w:t>
      </w:r>
      <w:r w:rsidR="00532928" w:rsidRPr="005E1C53">
        <w:rPr>
          <w:color w:val="008000"/>
          <w:spacing w:val="-1"/>
          <w:w w:val="104"/>
          <w:u w:val="dash"/>
          <w:lang w:val="fr-FR"/>
        </w:rPr>
        <w:t xml:space="preserve">obligatoire </w:t>
      </w:r>
      <w:r w:rsidR="000D5638" w:rsidRPr="005E1C53">
        <w:rPr>
          <w:color w:val="008000"/>
          <w:spacing w:val="-1"/>
          <w:w w:val="104"/>
          <w:u w:val="dash"/>
          <w:lang w:val="fr-FR"/>
        </w:rPr>
        <w:t>ou</w:t>
      </w:r>
      <w:r w:rsidR="000D5638">
        <w:rPr>
          <w:spacing w:val="-1"/>
          <w:w w:val="104"/>
          <w:lang w:val="fr-FR"/>
        </w:rPr>
        <w:t xml:space="preserve"> </w:t>
      </w:r>
      <w:ins w:id="84" w:author="Marie-Laure Matissov" w:date="2023-05-22T20:43:00Z">
        <w:r w:rsidR="000D5638">
          <w:rPr>
            <w:spacing w:val="-1"/>
            <w:w w:val="104"/>
            <w:lang w:val="fr-FR"/>
          </w:rPr>
          <w:t>[</w:t>
        </w:r>
        <w:r w:rsidR="000D5638" w:rsidRPr="000D5638">
          <w:rPr>
            <w:i/>
            <w:iCs/>
            <w:spacing w:val="-1"/>
            <w:w w:val="104"/>
            <w:lang w:val="fr-FR"/>
            <w:rPrChange w:id="85" w:author="Marie-Laure Matissov" w:date="2023-05-22T20:44:00Z">
              <w:rPr>
                <w:spacing w:val="-1"/>
                <w:w w:val="104"/>
                <w:lang w:val="fr-FR"/>
              </w:rPr>
            </w:rPrChange>
          </w:rPr>
          <w:t>Jap</w:t>
        </w:r>
      </w:ins>
      <w:ins w:id="86" w:author="Marie-Laure Matissov" w:date="2023-05-22T21:01:00Z">
        <w:r w:rsidR="007779B9">
          <w:rPr>
            <w:i/>
            <w:iCs/>
            <w:spacing w:val="-1"/>
            <w:w w:val="104"/>
            <w:lang w:val="fr-FR"/>
          </w:rPr>
          <w:t>o</w:t>
        </w:r>
      </w:ins>
      <w:ins w:id="87" w:author="Marie-Laure Matissov" w:date="2023-05-22T20:43:00Z">
        <w:r w:rsidR="000D5638" w:rsidRPr="000D5638">
          <w:rPr>
            <w:i/>
            <w:iCs/>
            <w:spacing w:val="-1"/>
            <w:w w:val="104"/>
            <w:lang w:val="fr-FR"/>
            <w:rPrChange w:id="88" w:author="Marie-Laure Matissov" w:date="2023-05-22T20:44:00Z">
              <w:rPr>
                <w:spacing w:val="-1"/>
                <w:w w:val="104"/>
                <w:lang w:val="fr-FR"/>
              </w:rPr>
            </w:rPrChange>
          </w:rPr>
          <w:t>n</w:t>
        </w:r>
        <w:r w:rsidR="000D5638">
          <w:rPr>
            <w:spacing w:val="-1"/>
            <w:w w:val="104"/>
            <w:lang w:val="fr-FR"/>
          </w:rPr>
          <w:t xml:space="preserve">] </w:t>
        </w:r>
      </w:ins>
      <w:r w:rsidR="00CC342D" w:rsidRPr="00E5248A">
        <w:rPr>
          <w:strike/>
          <w:color w:val="FF0000"/>
          <w:spacing w:val="-1"/>
          <w:w w:val="104"/>
          <w:u w:val="dash"/>
          <w:lang w:val="fr-FR"/>
        </w:rPr>
        <w:t>obligatoire ou</w:t>
      </w:r>
      <w:r w:rsidR="00CC342D" w:rsidRPr="00CC342D">
        <w:rPr>
          <w:spacing w:val="-1"/>
          <w:w w:val="104"/>
          <w:lang w:val="fr-FR"/>
        </w:rPr>
        <w:t xml:space="preserve"> fortement recommandé de communiquer figure dans l</w:t>
      </w:r>
      <w:r w:rsidR="00E5248A">
        <w:rPr>
          <w:spacing w:val="-1"/>
          <w:w w:val="104"/>
          <w:lang w:val="fr-FR"/>
        </w:rPr>
        <w:t>’</w:t>
      </w:r>
      <w:r w:rsidR="00E5248A">
        <w:rPr>
          <w:lang w:val="fr-FR"/>
        </w:rPr>
        <w:t>a</w:t>
      </w:r>
      <w:r w:rsidRPr="00E5248A">
        <w:rPr>
          <w:lang w:val="fr-FR"/>
        </w:rPr>
        <w:t>ppendi</w:t>
      </w:r>
      <w:r w:rsidR="00E5248A">
        <w:rPr>
          <w:lang w:val="fr-FR"/>
        </w:rPr>
        <w:t>ce</w:t>
      </w:r>
      <w:r w:rsidRPr="00E5248A">
        <w:rPr>
          <w:lang w:val="fr-FR"/>
        </w:rPr>
        <w:t> 2.2.1;</w:t>
      </w:r>
    </w:p>
    <w:p w14:paraId="75DE7C6A" w14:textId="26EE37A8" w:rsidR="00AB5CFC" w:rsidRPr="00A713B5" w:rsidRDefault="00AB5CFC" w:rsidP="00AB5CFC">
      <w:pPr>
        <w:pStyle w:val="WMOBodyText"/>
        <w:ind w:left="360" w:hanging="360"/>
        <w:rPr>
          <w:lang w:val="fr-FR"/>
        </w:rPr>
      </w:pPr>
      <w:r w:rsidRPr="00A713B5">
        <w:rPr>
          <w:spacing w:val="-1"/>
          <w:w w:val="104"/>
          <w:lang w:val="fr-FR"/>
        </w:rPr>
        <w:t>d)</w:t>
      </w:r>
      <w:r w:rsidRPr="00A713B5">
        <w:rPr>
          <w:spacing w:val="-1"/>
          <w:w w:val="104"/>
          <w:lang w:val="fr-FR"/>
        </w:rPr>
        <w:tab/>
      </w:r>
      <w:r w:rsidR="00A713B5" w:rsidRPr="00A713B5">
        <w:rPr>
          <w:lang w:val="fr-FR"/>
        </w:rPr>
        <w:t xml:space="preserve">Établir les statistiques de vérification selon les règles énoncées dans </w:t>
      </w:r>
      <w:r w:rsidR="00A713B5">
        <w:rPr>
          <w:lang w:val="fr-FR"/>
        </w:rPr>
        <w:t>l’a</w:t>
      </w:r>
      <w:r w:rsidRPr="00A713B5">
        <w:rPr>
          <w:lang w:val="fr-FR"/>
        </w:rPr>
        <w:t>ppendi</w:t>
      </w:r>
      <w:r w:rsidR="00A713B5">
        <w:rPr>
          <w:lang w:val="fr-FR"/>
        </w:rPr>
        <w:t>ce</w:t>
      </w:r>
      <w:r w:rsidRPr="00A713B5">
        <w:rPr>
          <w:lang w:val="fr-FR"/>
        </w:rPr>
        <w:t xml:space="preserve"> 2.2.34, </w:t>
      </w:r>
      <w:r w:rsidR="00A03F68" w:rsidRPr="00A03F68">
        <w:rPr>
          <w:lang w:val="fr-FR"/>
        </w:rPr>
        <w:t>et les transmettre aux centres principaux pour la vérification des prévisions numériques déterministes</w:t>
      </w:r>
      <w:r w:rsidRPr="00A713B5">
        <w:rPr>
          <w:lang w:val="fr-FR"/>
        </w:rPr>
        <w:t>;</w:t>
      </w:r>
    </w:p>
    <w:p w14:paraId="7357EE7C" w14:textId="28BCDA0C" w:rsidR="00AB5CFC" w:rsidRPr="002C6D6E" w:rsidRDefault="00AB5CFC" w:rsidP="00AB5CFC">
      <w:pPr>
        <w:pStyle w:val="WMOBodyText"/>
        <w:pBdr>
          <w:bottom w:val="single" w:sz="6" w:space="1" w:color="auto"/>
        </w:pBdr>
        <w:ind w:left="360" w:hanging="360"/>
        <w:rPr>
          <w:lang w:val="fr-FR"/>
        </w:rPr>
      </w:pPr>
      <w:r w:rsidRPr="002C6D6E">
        <w:rPr>
          <w:spacing w:val="-1"/>
          <w:w w:val="104"/>
          <w:lang w:val="fr-FR"/>
        </w:rPr>
        <w:t>e)</w:t>
      </w:r>
      <w:r w:rsidRPr="002C6D6E">
        <w:rPr>
          <w:spacing w:val="-1"/>
          <w:w w:val="104"/>
          <w:lang w:val="fr-FR"/>
        </w:rPr>
        <w:tab/>
      </w:r>
      <w:r w:rsidR="002C6D6E" w:rsidRPr="002C6D6E">
        <w:rPr>
          <w:lang w:val="fr-FR"/>
        </w:rPr>
        <w:t>Diffuser sur un site Web des informations actualisées sur les caractéristiques de leurs systèmes de PNT à l’échelle mondiale; les informations minimales à communiquer figurent dans l’</w:t>
      </w:r>
      <w:r w:rsidR="002C6D6E">
        <w:rPr>
          <w:lang w:val="fr-FR"/>
        </w:rPr>
        <w:t>a</w:t>
      </w:r>
      <w:r w:rsidRPr="002C6D6E">
        <w:rPr>
          <w:lang w:val="fr-FR"/>
        </w:rPr>
        <w:t>ppendi</w:t>
      </w:r>
      <w:r w:rsidR="002C6D6E">
        <w:rPr>
          <w:lang w:val="fr-FR"/>
        </w:rPr>
        <w:t>ce</w:t>
      </w:r>
      <w:r w:rsidRPr="002C6D6E">
        <w:rPr>
          <w:lang w:val="fr-FR"/>
        </w:rPr>
        <w:t> 2.2.2.</w:t>
      </w:r>
    </w:p>
    <w:p w14:paraId="66D277FE" w14:textId="3DD95F1C" w:rsidR="009036A3" w:rsidRPr="00B60D65" w:rsidRDefault="009036A3" w:rsidP="00505466">
      <w:pPr>
        <w:pStyle w:val="WMOBodyText"/>
        <w:pBdr>
          <w:bottom w:val="single" w:sz="6" w:space="1" w:color="auto"/>
        </w:pBdr>
        <w:rPr>
          <w:ins w:id="89" w:author="Marie-Laure Matissov" w:date="2023-05-22T20:38:00Z"/>
          <w:color w:val="008000"/>
          <w:u w:val="dash"/>
          <w:lang w:val="fr-FR"/>
          <w:rPrChange w:id="90" w:author="Marie-Laure Matissov" w:date="2023-05-22T20:39:00Z">
            <w:rPr>
              <w:ins w:id="91" w:author="Marie-Laure Matissov" w:date="2023-05-22T20:38:00Z"/>
              <w:color w:val="008000"/>
              <w:u w:val="dash"/>
            </w:rPr>
          </w:rPrChange>
        </w:rPr>
      </w:pPr>
      <w:r w:rsidRPr="006A3A87">
        <w:rPr>
          <w:color w:val="008000"/>
          <w:highlight w:val="yellow"/>
          <w:u w:val="dash"/>
          <w:lang w:val="fr-FR"/>
          <w:rPrChange w:id="92" w:author="Marie-Laure Matissov" w:date="2023-05-22T20:39:00Z">
            <w:rPr>
              <w:color w:val="008000"/>
              <w:highlight w:val="yellow"/>
              <w:u w:val="dash"/>
            </w:rPr>
          </w:rPrChange>
        </w:rPr>
        <w:t xml:space="preserve">Note: La </w:t>
      </w:r>
      <w:r w:rsidR="00B60D65" w:rsidRPr="006A3A87">
        <w:rPr>
          <w:color w:val="008000"/>
          <w:highlight w:val="yellow"/>
          <w:u w:val="dash"/>
          <w:lang w:val="fr-FR"/>
        </w:rPr>
        <w:t>définition</w:t>
      </w:r>
      <w:r w:rsidRPr="006A3A87">
        <w:rPr>
          <w:color w:val="008000"/>
          <w:highlight w:val="yellow"/>
          <w:u w:val="dash"/>
          <w:lang w:val="fr-FR"/>
          <w:rPrChange w:id="93" w:author="Marie-Laure Matissov" w:date="2023-05-22T20:39:00Z">
            <w:rPr>
              <w:color w:val="008000"/>
              <w:highlight w:val="yellow"/>
              <w:u w:val="dash"/>
            </w:rPr>
          </w:rPrChange>
        </w:rPr>
        <w:t xml:space="preserve"> des données fondamentales </w:t>
      </w:r>
      <w:r w:rsidR="00B60D65" w:rsidRPr="006A3A87">
        <w:rPr>
          <w:color w:val="008000"/>
          <w:highlight w:val="yellow"/>
          <w:u w:val="dash"/>
          <w:lang w:val="fr-FR"/>
          <w:rPrChange w:id="94" w:author="Marie-Laure Matissov" w:date="2023-05-22T20:39:00Z">
            <w:rPr>
              <w:color w:val="008000"/>
              <w:highlight w:val="yellow"/>
              <w:u w:val="dash"/>
            </w:rPr>
          </w:rPrChange>
        </w:rPr>
        <w:t>fi</w:t>
      </w:r>
      <w:r w:rsidR="00B60D65" w:rsidRPr="006A3A87">
        <w:rPr>
          <w:color w:val="008000"/>
          <w:highlight w:val="yellow"/>
          <w:u w:val="dash"/>
          <w:lang w:val="fr-FR"/>
        </w:rPr>
        <w:t>gure dans la résolution </w:t>
      </w:r>
      <w:r w:rsidRPr="006A3A87">
        <w:rPr>
          <w:color w:val="008000"/>
          <w:highlight w:val="yellow"/>
          <w:u w:val="dash"/>
          <w:lang w:val="fr-FR"/>
          <w:rPrChange w:id="95" w:author="Marie-Laure Matissov" w:date="2023-05-22T20:39:00Z">
            <w:rPr>
              <w:color w:val="008000"/>
              <w:highlight w:val="yellow"/>
              <w:u w:val="dash"/>
            </w:rPr>
          </w:rPrChange>
        </w:rPr>
        <w:t xml:space="preserve">1 (Cg-Ext. (2021)). </w:t>
      </w:r>
      <w:ins w:id="96" w:author="Marie-Laure Matissov" w:date="2023-05-22T20:38:00Z">
        <w:r w:rsidRPr="00B60D65">
          <w:rPr>
            <w:color w:val="008000"/>
            <w:highlight w:val="yellow"/>
            <w:u w:val="dash"/>
            <w:lang w:val="fr-FR"/>
            <w:rPrChange w:id="97" w:author="Marie-Laure Matissov" w:date="2023-05-22T20:39:00Z">
              <w:rPr>
                <w:color w:val="008000"/>
                <w:highlight w:val="yellow"/>
                <w:u w:val="dash"/>
              </w:rPr>
            </w:rPrChange>
          </w:rPr>
          <w:t>[</w:t>
        </w:r>
        <w:r w:rsidRPr="00505466">
          <w:rPr>
            <w:i/>
            <w:iCs/>
            <w:color w:val="008000"/>
            <w:highlight w:val="yellow"/>
            <w:u w:val="dash"/>
            <w:lang w:val="fr-FR"/>
            <w:rPrChange w:id="98" w:author="Marie-Laure Matissov" w:date="2023-05-22T20:39:00Z">
              <w:rPr>
                <w:color w:val="008000"/>
                <w:highlight w:val="yellow"/>
                <w:u w:val="dash"/>
              </w:rPr>
            </w:rPrChange>
          </w:rPr>
          <w:t>Jap</w:t>
        </w:r>
      </w:ins>
      <w:ins w:id="99" w:author="Marie-Laure Matissov" w:date="2023-05-22T20:39:00Z">
        <w:r w:rsidR="00B60D65" w:rsidRPr="00505466">
          <w:rPr>
            <w:i/>
            <w:iCs/>
            <w:color w:val="008000"/>
            <w:highlight w:val="yellow"/>
            <w:u w:val="dash"/>
            <w:lang w:val="fr-FR"/>
            <w:rPrChange w:id="100" w:author="Marie-Laure Matissov" w:date="2023-05-22T20:39:00Z">
              <w:rPr>
                <w:color w:val="008000"/>
                <w:highlight w:val="yellow"/>
                <w:u w:val="dash"/>
              </w:rPr>
            </w:rPrChange>
          </w:rPr>
          <w:t>o</w:t>
        </w:r>
      </w:ins>
      <w:ins w:id="101" w:author="Marie-Laure Matissov" w:date="2023-05-22T20:38:00Z">
        <w:r w:rsidRPr="00505466">
          <w:rPr>
            <w:i/>
            <w:iCs/>
            <w:color w:val="008000"/>
            <w:highlight w:val="yellow"/>
            <w:u w:val="dash"/>
            <w:lang w:val="fr-FR"/>
            <w:rPrChange w:id="102" w:author="Marie-Laure Matissov" w:date="2023-05-22T20:39:00Z">
              <w:rPr>
                <w:color w:val="008000"/>
                <w:highlight w:val="yellow"/>
                <w:u w:val="dash"/>
              </w:rPr>
            </w:rPrChange>
          </w:rPr>
          <w:t>n,</w:t>
        </w:r>
        <w:r w:rsidRPr="00B60D65">
          <w:rPr>
            <w:color w:val="008000"/>
            <w:highlight w:val="yellow"/>
            <w:u w:val="dash"/>
            <w:lang w:val="fr-FR"/>
            <w:rPrChange w:id="103" w:author="Marie-Laure Matissov" w:date="2023-05-22T20:39:00Z">
              <w:rPr>
                <w:color w:val="008000"/>
                <w:highlight w:val="yellow"/>
                <w:u w:val="dash"/>
              </w:rPr>
            </w:rPrChange>
          </w:rPr>
          <w:t xml:space="preserve"> </w:t>
        </w:r>
        <w:r w:rsidRPr="007779B9">
          <w:rPr>
            <w:i/>
            <w:iCs/>
            <w:color w:val="008000"/>
            <w:highlight w:val="yellow"/>
            <w:u w:val="dash"/>
            <w:lang w:val="fr-FR"/>
            <w:rPrChange w:id="104" w:author="Marie-Laure Matissov" w:date="2023-05-22T21:01:00Z">
              <w:rPr>
                <w:i/>
                <w:iCs/>
                <w:color w:val="008000"/>
                <w:highlight w:val="yellow"/>
                <w:u w:val="dash"/>
              </w:rPr>
            </w:rPrChange>
          </w:rPr>
          <w:t>Secr</w:t>
        </w:r>
      </w:ins>
      <w:ins w:id="105" w:author="Marie-Laure Matissov" w:date="2023-05-22T20:39:00Z">
        <w:r w:rsidR="00B60D65" w:rsidRPr="007779B9">
          <w:rPr>
            <w:i/>
            <w:iCs/>
            <w:color w:val="008000"/>
            <w:highlight w:val="yellow"/>
            <w:u w:val="dash"/>
            <w:lang w:val="fr-FR"/>
            <w:rPrChange w:id="106" w:author="Marie-Laure Matissov" w:date="2023-05-22T21:01:00Z">
              <w:rPr>
                <w:i/>
                <w:iCs/>
                <w:color w:val="008000"/>
                <w:highlight w:val="yellow"/>
                <w:u w:val="dash"/>
              </w:rPr>
            </w:rPrChange>
          </w:rPr>
          <w:t>é</w:t>
        </w:r>
      </w:ins>
      <w:ins w:id="107" w:author="Marie-Laure Matissov" w:date="2023-05-22T20:38:00Z">
        <w:r w:rsidRPr="007779B9">
          <w:rPr>
            <w:i/>
            <w:iCs/>
            <w:color w:val="008000"/>
            <w:highlight w:val="yellow"/>
            <w:u w:val="dash"/>
            <w:lang w:val="fr-FR"/>
            <w:rPrChange w:id="108" w:author="Marie-Laure Matissov" w:date="2023-05-22T21:01:00Z">
              <w:rPr>
                <w:i/>
                <w:iCs/>
                <w:color w:val="008000"/>
                <w:highlight w:val="yellow"/>
                <w:u w:val="dash"/>
              </w:rPr>
            </w:rPrChange>
          </w:rPr>
          <w:t>tariat</w:t>
        </w:r>
        <w:r w:rsidRPr="00B60D65">
          <w:rPr>
            <w:color w:val="008000"/>
            <w:highlight w:val="yellow"/>
            <w:u w:val="dash"/>
            <w:lang w:val="fr-FR"/>
            <w:rPrChange w:id="109" w:author="Marie-Laure Matissov" w:date="2023-05-22T20:39:00Z">
              <w:rPr>
                <w:color w:val="008000"/>
                <w:highlight w:val="yellow"/>
                <w:u w:val="dash"/>
              </w:rPr>
            </w:rPrChange>
          </w:rPr>
          <w:t>]</w:t>
        </w:r>
      </w:ins>
    </w:p>
    <w:p w14:paraId="0F64EE2E" w14:textId="77777777" w:rsidR="00AB5CFC" w:rsidRPr="00B60D65" w:rsidRDefault="00AB5CFC" w:rsidP="00AB5CFC">
      <w:pPr>
        <w:pStyle w:val="WMOBodyText"/>
        <w:pBdr>
          <w:bottom w:val="single" w:sz="6" w:space="1" w:color="auto"/>
        </w:pBdr>
        <w:rPr>
          <w:ins w:id="110" w:author="Marie-Laure Matissov" w:date="2023-05-22T20:38:00Z"/>
          <w:lang w:val="fr-FR"/>
        </w:rPr>
      </w:pPr>
    </w:p>
    <w:p w14:paraId="68D56574" w14:textId="77777777" w:rsidR="009036A3" w:rsidRPr="00802717" w:rsidRDefault="009036A3" w:rsidP="00AB5CFC">
      <w:pPr>
        <w:pStyle w:val="WMOBodyText"/>
        <w:pBdr>
          <w:bottom w:val="single" w:sz="6" w:space="1" w:color="auto"/>
        </w:pBdr>
        <w:rPr>
          <w:lang w:val="fr-FR"/>
        </w:rPr>
      </w:pPr>
    </w:p>
    <w:p w14:paraId="2E121A2D" w14:textId="28126638" w:rsidR="00AB5CFC" w:rsidRPr="00671206" w:rsidRDefault="00671206" w:rsidP="00AB5CFC">
      <w:pPr>
        <w:pStyle w:val="Heading2"/>
        <w:rPr>
          <w:lang w:val="fr-FR"/>
        </w:rPr>
      </w:pPr>
      <w:bookmarkStart w:id="111" w:name="_Annex_2_to"/>
      <w:bookmarkEnd w:id="111"/>
      <w:r w:rsidRPr="00671206">
        <w:rPr>
          <w:lang w:val="fr-FR"/>
        </w:rPr>
        <w:t>Annexe </w:t>
      </w:r>
      <w:r>
        <w:rPr>
          <w:lang w:val="fr-FR"/>
        </w:rPr>
        <w:t>2</w:t>
      </w:r>
      <w:r w:rsidRPr="00671206">
        <w:rPr>
          <w:lang w:val="fr-FR"/>
        </w:rPr>
        <w:t xml:space="preserve"> du projet de résolution 4.2(7)/1 (Cg-19)</w:t>
      </w:r>
    </w:p>
    <w:p w14:paraId="0783046C" w14:textId="5041B34E" w:rsidR="00AB5CFC" w:rsidRPr="00DF7ED8" w:rsidRDefault="00AB5CFC" w:rsidP="00AB5CFC">
      <w:pPr>
        <w:tabs>
          <w:tab w:val="left" w:pos="1227"/>
          <w:tab w:val="left" w:pos="1228"/>
        </w:tabs>
        <w:spacing w:before="227"/>
        <w:ind w:left="1227" w:hanging="1120"/>
        <w:rPr>
          <w:b/>
          <w:i/>
          <w:lang w:val="fr-FR"/>
        </w:rPr>
      </w:pPr>
      <w:r w:rsidRPr="00DF7ED8">
        <w:rPr>
          <w:rFonts w:eastAsia="Lucida Sans" w:cs="Lucida Sans"/>
          <w:b/>
          <w:i/>
          <w:spacing w:val="-13"/>
          <w:w w:val="87"/>
          <w:lang w:val="fr-FR"/>
        </w:rPr>
        <w:t>2.2.1.3</w:t>
      </w:r>
      <w:r w:rsidRPr="00DF7ED8">
        <w:rPr>
          <w:rFonts w:eastAsia="Lucida Sans" w:cs="Lucida Sans"/>
          <w:b/>
          <w:i/>
          <w:spacing w:val="-13"/>
          <w:w w:val="87"/>
          <w:lang w:val="fr-FR"/>
        </w:rPr>
        <w:tab/>
      </w:r>
      <w:r w:rsidR="00DF7ED8" w:rsidRPr="00DF7ED8">
        <w:rPr>
          <w:b/>
          <w:i/>
          <w:lang w:val="fr-FR"/>
        </w:rPr>
        <w:t>Prévision numérique d’ensemble à l’échelle mondiale</w:t>
      </w:r>
    </w:p>
    <w:p w14:paraId="484D4F11" w14:textId="4592327B" w:rsidR="00AB5CFC" w:rsidRPr="00D656D7" w:rsidRDefault="00D656D7" w:rsidP="00AB5CFC">
      <w:pPr>
        <w:tabs>
          <w:tab w:val="left" w:pos="1227"/>
          <w:tab w:val="left" w:pos="1228"/>
        </w:tabs>
        <w:spacing w:before="231"/>
        <w:rPr>
          <w:bCs/>
          <w:lang w:val="fr-FR"/>
        </w:rPr>
      </w:pPr>
      <w:r w:rsidRPr="00D656D7">
        <w:rPr>
          <w:bCs/>
          <w:lang w:val="fr-FR"/>
        </w:rPr>
        <w:t>Les centres qui élaborent des prévisions numériques d’ensemble à l’échelle mondiale doivent</w:t>
      </w:r>
      <w:r w:rsidR="00AB5CFC" w:rsidRPr="00D656D7">
        <w:rPr>
          <w:bCs/>
          <w:lang w:val="fr-FR"/>
        </w:rPr>
        <w:t>:</w:t>
      </w:r>
    </w:p>
    <w:p w14:paraId="58DF22FB" w14:textId="6F0492A5" w:rsidR="00AB5CFC" w:rsidRPr="00E242CF" w:rsidRDefault="00AB5CFC" w:rsidP="00AB5CFC">
      <w:pPr>
        <w:pStyle w:val="WMOBodyText"/>
        <w:ind w:left="360" w:hanging="360"/>
        <w:rPr>
          <w:lang w:val="fr-FR"/>
        </w:rPr>
      </w:pPr>
      <w:r w:rsidRPr="00E242CF">
        <w:rPr>
          <w:spacing w:val="-1"/>
          <w:w w:val="104"/>
          <w:lang w:val="fr-FR"/>
        </w:rPr>
        <w:t>a)</w:t>
      </w:r>
      <w:r w:rsidRPr="00E242CF">
        <w:rPr>
          <w:spacing w:val="-1"/>
          <w:w w:val="104"/>
          <w:lang w:val="fr-FR"/>
        </w:rPr>
        <w:tab/>
      </w:r>
      <w:r w:rsidR="00E242CF" w:rsidRPr="00E242CF">
        <w:rPr>
          <w:lang w:val="fr-FR"/>
        </w:rPr>
        <w:t>Établir des champs de prévision d’ensemble des paramètres atmosphériques de base et dérivés à l’échelle mondiale</w:t>
      </w:r>
      <w:r w:rsidRPr="00E242CF">
        <w:rPr>
          <w:lang w:val="fr-FR"/>
        </w:rPr>
        <w:t>;</w:t>
      </w:r>
    </w:p>
    <w:p w14:paraId="034DCEEE" w14:textId="11ADB5F5" w:rsidR="00AB5CFC" w:rsidRPr="00693C51" w:rsidRDefault="00AB5CFC" w:rsidP="00AB5CFC">
      <w:pPr>
        <w:pStyle w:val="WMOBodyText"/>
        <w:ind w:left="360" w:hanging="360"/>
        <w:rPr>
          <w:lang w:val="fr-FR"/>
        </w:rPr>
      </w:pPr>
      <w:r w:rsidRPr="00693C51">
        <w:rPr>
          <w:spacing w:val="-1"/>
          <w:w w:val="104"/>
          <w:lang w:val="fr-FR"/>
        </w:rPr>
        <w:t>b)</w:t>
      </w:r>
      <w:r w:rsidRPr="00693C51">
        <w:rPr>
          <w:spacing w:val="-1"/>
          <w:w w:val="104"/>
          <w:lang w:val="fr-FR"/>
        </w:rPr>
        <w:tab/>
      </w:r>
      <w:r w:rsidR="00693C51" w:rsidRPr="00693C51">
        <w:rPr>
          <w:spacing w:val="-1"/>
          <w:w w:val="104"/>
          <w:lang w:val="fr-FR"/>
        </w:rPr>
        <w:t xml:space="preserve">Mettre à disposition un éventail de ces produits dans le SIO; </w:t>
      </w:r>
      <w:r w:rsidR="00693C51" w:rsidRPr="00CC342D">
        <w:rPr>
          <w:spacing w:val="-1"/>
          <w:w w:val="104"/>
          <w:lang w:val="fr-FR"/>
        </w:rPr>
        <w:t xml:space="preserve">la liste </w:t>
      </w:r>
      <w:r w:rsidR="00693C51" w:rsidRPr="0056688B">
        <w:rPr>
          <w:color w:val="008000"/>
          <w:spacing w:val="-1"/>
          <w:w w:val="104"/>
          <w:u w:val="dash"/>
          <w:lang w:val="fr-FR"/>
        </w:rPr>
        <w:t xml:space="preserve">des données </w:t>
      </w:r>
      <w:r w:rsidR="00693C51" w:rsidRPr="00E5248A">
        <w:rPr>
          <w:color w:val="008000"/>
          <w:spacing w:val="-1"/>
          <w:w w:val="104"/>
          <w:u w:val="dash"/>
          <w:lang w:val="fr-FR"/>
        </w:rPr>
        <w:t>fondamentales et</w:t>
      </w:r>
      <w:r w:rsidR="00693C51">
        <w:rPr>
          <w:spacing w:val="-1"/>
          <w:w w:val="104"/>
          <w:lang w:val="fr-FR"/>
        </w:rPr>
        <w:t xml:space="preserve"> </w:t>
      </w:r>
      <w:r w:rsidR="00693C51" w:rsidRPr="00693C51">
        <w:rPr>
          <w:spacing w:val="-1"/>
          <w:w w:val="104"/>
          <w:lang w:val="fr-FR"/>
        </w:rPr>
        <w:t xml:space="preserve">des produits </w:t>
      </w:r>
      <w:del w:id="112" w:author="Marie-Laure Matissov" w:date="2023-05-22T20:44:00Z">
        <w:r w:rsidR="00693C51" w:rsidRPr="00693C51" w:rsidDel="004A35FD">
          <w:rPr>
            <w:spacing w:val="-1"/>
            <w:w w:val="104"/>
            <w:lang w:val="fr-FR"/>
          </w:rPr>
          <w:delText xml:space="preserve">de la PNT d’ensemble à l’échelle mondiale </w:delText>
        </w:r>
      </w:del>
      <w:ins w:id="113" w:author="Marie-Laure Matissov" w:date="2023-05-22T21:01:00Z">
        <w:r w:rsidR="007779B9">
          <w:rPr>
            <w:spacing w:val="-1"/>
            <w:w w:val="104"/>
            <w:lang w:val="fr-FR"/>
          </w:rPr>
          <w:t>[</w:t>
        </w:r>
        <w:r w:rsidR="007779B9" w:rsidRPr="007779B9">
          <w:rPr>
            <w:i/>
            <w:iCs/>
            <w:spacing w:val="-1"/>
            <w:w w:val="104"/>
            <w:lang w:val="fr-FR"/>
            <w:rPrChange w:id="114" w:author="Marie-Laure Matissov" w:date="2023-05-22T21:01:00Z">
              <w:rPr>
                <w:spacing w:val="-1"/>
                <w:w w:val="104"/>
                <w:lang w:val="fr-FR"/>
              </w:rPr>
            </w:rPrChange>
          </w:rPr>
          <w:t>Japon</w:t>
        </w:r>
        <w:r w:rsidR="007779B9">
          <w:rPr>
            <w:spacing w:val="-1"/>
            <w:w w:val="104"/>
            <w:lang w:val="fr-FR"/>
          </w:rPr>
          <w:t xml:space="preserve">] </w:t>
        </w:r>
      </w:ins>
      <w:r w:rsidR="002A5CEB" w:rsidRPr="00CC342D">
        <w:rPr>
          <w:spacing w:val="-1"/>
          <w:w w:val="104"/>
          <w:lang w:val="fr-FR"/>
        </w:rPr>
        <w:t xml:space="preserve">qu’il est </w:t>
      </w:r>
      <w:r w:rsidR="004A35FD" w:rsidRPr="00564950">
        <w:rPr>
          <w:color w:val="008000"/>
          <w:spacing w:val="-1"/>
          <w:w w:val="104"/>
          <w:u w:val="dash"/>
          <w:lang w:val="fr-FR"/>
        </w:rPr>
        <w:t>obligatoire ou</w:t>
      </w:r>
      <w:ins w:id="115" w:author="Marie-Laure Matissov" w:date="2023-05-22T20:44:00Z">
        <w:r w:rsidR="004A35FD">
          <w:rPr>
            <w:spacing w:val="-1"/>
            <w:w w:val="104"/>
            <w:lang w:val="fr-FR"/>
          </w:rPr>
          <w:t xml:space="preserve"> [</w:t>
        </w:r>
        <w:r w:rsidR="004A35FD" w:rsidRPr="004A35FD">
          <w:rPr>
            <w:i/>
            <w:iCs/>
            <w:spacing w:val="-1"/>
            <w:w w:val="104"/>
            <w:lang w:val="fr-FR"/>
            <w:rPrChange w:id="116" w:author="Marie-Laure Matissov" w:date="2023-05-22T20:44:00Z">
              <w:rPr>
                <w:spacing w:val="-1"/>
                <w:w w:val="104"/>
                <w:lang w:val="fr-FR"/>
              </w:rPr>
            </w:rPrChange>
          </w:rPr>
          <w:t>Japon</w:t>
        </w:r>
        <w:r w:rsidR="004A35FD">
          <w:rPr>
            <w:spacing w:val="-1"/>
            <w:w w:val="104"/>
            <w:lang w:val="fr-FR"/>
          </w:rPr>
          <w:t xml:space="preserve">] </w:t>
        </w:r>
      </w:ins>
      <w:r w:rsidR="002A5CEB" w:rsidRPr="00E5248A">
        <w:rPr>
          <w:strike/>
          <w:color w:val="FF0000"/>
          <w:spacing w:val="-1"/>
          <w:w w:val="104"/>
          <w:u w:val="dash"/>
          <w:lang w:val="fr-FR"/>
        </w:rPr>
        <w:t>obligatoire ou</w:t>
      </w:r>
      <w:r w:rsidR="002A5CEB" w:rsidRPr="00CC342D">
        <w:rPr>
          <w:spacing w:val="-1"/>
          <w:w w:val="104"/>
          <w:lang w:val="fr-FR"/>
        </w:rPr>
        <w:t xml:space="preserve"> fortement </w:t>
      </w:r>
      <w:r w:rsidR="00693C51" w:rsidRPr="00693C51">
        <w:rPr>
          <w:spacing w:val="-1"/>
          <w:w w:val="104"/>
          <w:lang w:val="fr-FR"/>
        </w:rPr>
        <w:t>recommandé de communiquer figure dans l’</w:t>
      </w:r>
      <w:r>
        <w:fldChar w:fldCharType="begin"/>
      </w:r>
      <w:r w:rsidRPr="008A62A1">
        <w:rPr>
          <w:lang w:val="fr-FR"/>
          <w:rPrChange w:id="117" w:author="Marie-Laure Matissov" w:date="2023-05-22T20:18:00Z">
            <w:rPr/>
          </w:rPrChange>
        </w:rPr>
        <w:instrText>HYPERLINK \l "_bookmark67"</w:instrText>
      </w:r>
      <w:r>
        <w:fldChar w:fldCharType="separate"/>
      </w:r>
      <w:r w:rsidR="002A5CEB">
        <w:rPr>
          <w:lang w:val="fr-FR"/>
        </w:rPr>
        <w:t>a</w:t>
      </w:r>
      <w:r w:rsidRPr="00693C51">
        <w:rPr>
          <w:lang w:val="fr-FR"/>
        </w:rPr>
        <w:t>ppendi</w:t>
      </w:r>
      <w:r w:rsidR="002A5CEB">
        <w:rPr>
          <w:lang w:val="fr-FR"/>
        </w:rPr>
        <w:t>ce</w:t>
      </w:r>
      <w:r w:rsidRPr="00693C51">
        <w:rPr>
          <w:lang w:val="fr-FR"/>
        </w:rPr>
        <w:t> 2.2.5</w:t>
      </w:r>
      <w:r>
        <w:rPr>
          <w:lang w:val="fr-FR"/>
        </w:rPr>
        <w:fldChar w:fldCharType="end"/>
      </w:r>
      <w:r w:rsidRPr="00693C51">
        <w:rPr>
          <w:lang w:val="fr-FR"/>
        </w:rPr>
        <w:t>;</w:t>
      </w:r>
    </w:p>
    <w:p w14:paraId="5B082879" w14:textId="0398669A" w:rsidR="00AB5CFC" w:rsidRPr="00C46311" w:rsidRDefault="00AB5CFC" w:rsidP="00AB5CFC">
      <w:pPr>
        <w:pStyle w:val="WMOBodyText"/>
        <w:ind w:left="360" w:hanging="360"/>
        <w:rPr>
          <w:lang w:val="fr-FR"/>
        </w:rPr>
      </w:pPr>
      <w:r w:rsidRPr="00C46311">
        <w:rPr>
          <w:spacing w:val="-1"/>
          <w:w w:val="104"/>
          <w:lang w:val="fr-FR"/>
        </w:rPr>
        <w:t>c)</w:t>
      </w:r>
      <w:r w:rsidRPr="00C46311">
        <w:rPr>
          <w:spacing w:val="-1"/>
          <w:w w:val="104"/>
          <w:lang w:val="fr-FR"/>
        </w:rPr>
        <w:tab/>
      </w:r>
      <w:r w:rsidR="00C46311" w:rsidRPr="00521DA9">
        <w:rPr>
          <w:lang w:val="fr-FR"/>
        </w:rPr>
        <w:t>Transmettre aux centres principaux pour la vérification des prévisions d’ensemble les statistiques de vérification selon les règles énoncées dans l</w:t>
      </w:r>
      <w:r w:rsidR="00C46311">
        <w:rPr>
          <w:lang w:val="fr-FR"/>
        </w:rPr>
        <w:t>’</w:t>
      </w:r>
      <w:r>
        <w:fldChar w:fldCharType="begin"/>
      </w:r>
      <w:r w:rsidRPr="008A62A1">
        <w:rPr>
          <w:lang w:val="fr-FR"/>
          <w:rPrChange w:id="118" w:author="Marie-Laure Matissov" w:date="2023-05-22T20:18:00Z">
            <w:rPr/>
          </w:rPrChange>
        </w:rPr>
        <w:instrText>HYPERLINK \l "_bookmark132"</w:instrText>
      </w:r>
      <w:r>
        <w:fldChar w:fldCharType="separate"/>
      </w:r>
      <w:r w:rsidR="00C46311">
        <w:rPr>
          <w:lang w:val="fr-FR"/>
        </w:rPr>
        <w:t>a</w:t>
      </w:r>
      <w:r w:rsidRPr="00C46311">
        <w:rPr>
          <w:lang w:val="fr-FR"/>
        </w:rPr>
        <w:t>ppendi</w:t>
      </w:r>
      <w:r w:rsidR="00C46311">
        <w:rPr>
          <w:lang w:val="fr-FR"/>
        </w:rPr>
        <w:t>ce</w:t>
      </w:r>
      <w:r w:rsidRPr="00C46311">
        <w:rPr>
          <w:lang w:val="fr-FR"/>
        </w:rPr>
        <w:t> 2.2.35</w:t>
      </w:r>
      <w:r>
        <w:rPr>
          <w:lang w:val="fr-FR"/>
        </w:rPr>
        <w:fldChar w:fldCharType="end"/>
      </w:r>
      <w:r w:rsidRPr="00C46311">
        <w:rPr>
          <w:lang w:val="fr-FR"/>
        </w:rPr>
        <w:t>;</w:t>
      </w:r>
    </w:p>
    <w:p w14:paraId="630583A6" w14:textId="2EA81ED1" w:rsidR="00AB5CFC" w:rsidRPr="00FA5B81" w:rsidRDefault="00AB5CFC" w:rsidP="00AB5CFC">
      <w:pPr>
        <w:pStyle w:val="WMOBodyText"/>
        <w:ind w:left="360" w:hanging="360"/>
        <w:rPr>
          <w:lang w:val="fr-FR"/>
        </w:rPr>
      </w:pPr>
      <w:r w:rsidRPr="00FA5B81">
        <w:rPr>
          <w:spacing w:val="-1"/>
          <w:w w:val="104"/>
          <w:lang w:val="fr-FR"/>
        </w:rPr>
        <w:lastRenderedPageBreak/>
        <w:t>d)</w:t>
      </w:r>
      <w:r w:rsidRPr="00FA5B81">
        <w:rPr>
          <w:spacing w:val="-1"/>
          <w:w w:val="104"/>
          <w:lang w:val="fr-FR"/>
        </w:rPr>
        <w:tab/>
      </w:r>
      <w:r w:rsidR="00FA5B81" w:rsidRPr="00FA5B81">
        <w:rPr>
          <w:lang w:val="fr-FR"/>
        </w:rPr>
        <w:t>Diffuser sur un site Web des informations actualisées sur les caractéristiques de leur système de PNT d’ensemble à l’échelle mondiale; les informations minimales à communiquer figurent dans l’</w:t>
      </w:r>
      <w:r>
        <w:fldChar w:fldCharType="begin"/>
      </w:r>
      <w:r w:rsidRPr="008A62A1">
        <w:rPr>
          <w:lang w:val="fr-FR"/>
          <w:rPrChange w:id="119" w:author="Marie-Laure Matissov" w:date="2023-05-22T20:18:00Z">
            <w:rPr/>
          </w:rPrChange>
        </w:rPr>
        <w:instrText>HYPERLINK \l "_bookmark69"</w:instrText>
      </w:r>
      <w:r>
        <w:fldChar w:fldCharType="separate"/>
      </w:r>
      <w:r w:rsidR="00FA5B81">
        <w:rPr>
          <w:lang w:val="fr-FR"/>
        </w:rPr>
        <w:t>a</w:t>
      </w:r>
      <w:r w:rsidRPr="00FA5B81">
        <w:rPr>
          <w:lang w:val="fr-FR"/>
        </w:rPr>
        <w:t>ppendi</w:t>
      </w:r>
      <w:r w:rsidR="00FA5B81">
        <w:rPr>
          <w:lang w:val="fr-FR"/>
        </w:rPr>
        <w:t>ce</w:t>
      </w:r>
      <w:r w:rsidRPr="00FA5B81">
        <w:rPr>
          <w:lang w:val="fr-FR"/>
        </w:rPr>
        <w:t> 2.2.6</w:t>
      </w:r>
      <w:r>
        <w:rPr>
          <w:lang w:val="fr-FR"/>
        </w:rPr>
        <w:fldChar w:fldCharType="end"/>
      </w:r>
      <w:r w:rsidRPr="00FA5B81">
        <w:rPr>
          <w:lang w:val="fr-FR"/>
        </w:rPr>
        <w:t>.</w:t>
      </w:r>
    </w:p>
    <w:p w14:paraId="5843C266" w14:textId="77777777" w:rsidR="00035CE3" w:rsidRPr="00A1078A" w:rsidRDefault="00035CE3" w:rsidP="00616A94">
      <w:pPr>
        <w:pStyle w:val="WMOBodyText"/>
        <w:pBdr>
          <w:bottom w:val="single" w:sz="6" w:space="1" w:color="auto"/>
        </w:pBdr>
        <w:rPr>
          <w:ins w:id="120" w:author="Marie-Laure Matissov" w:date="2023-05-22T20:45:00Z"/>
          <w:color w:val="008000"/>
          <w:u w:val="dash"/>
          <w:lang w:val="fr-FR"/>
        </w:rPr>
      </w:pPr>
      <w:r w:rsidRPr="00A1078A">
        <w:rPr>
          <w:color w:val="008000"/>
          <w:highlight w:val="yellow"/>
          <w:u w:val="dash"/>
          <w:lang w:val="fr-FR"/>
        </w:rPr>
        <w:t xml:space="preserve">Note: La </w:t>
      </w:r>
      <w:r w:rsidRPr="00B60D65">
        <w:rPr>
          <w:color w:val="008000"/>
          <w:highlight w:val="yellow"/>
          <w:u w:val="dash"/>
          <w:lang w:val="fr-FR"/>
        </w:rPr>
        <w:t>définition</w:t>
      </w:r>
      <w:r w:rsidRPr="00A1078A">
        <w:rPr>
          <w:color w:val="008000"/>
          <w:highlight w:val="yellow"/>
          <w:u w:val="dash"/>
          <w:lang w:val="fr-FR"/>
        </w:rPr>
        <w:t xml:space="preserve"> des données fondamentales fi</w:t>
      </w:r>
      <w:r w:rsidRPr="00B60D65">
        <w:rPr>
          <w:color w:val="008000"/>
          <w:highlight w:val="yellow"/>
          <w:u w:val="dash"/>
          <w:lang w:val="fr-FR"/>
        </w:rPr>
        <w:t>gure dans la résolution</w:t>
      </w:r>
      <w:r>
        <w:rPr>
          <w:color w:val="008000"/>
          <w:highlight w:val="yellow"/>
          <w:u w:val="dash"/>
          <w:lang w:val="fr-FR"/>
        </w:rPr>
        <w:t> </w:t>
      </w:r>
      <w:r w:rsidRPr="00A1078A">
        <w:rPr>
          <w:color w:val="008000"/>
          <w:highlight w:val="yellow"/>
          <w:u w:val="dash"/>
          <w:lang w:val="fr-FR"/>
        </w:rPr>
        <w:t>1 (Cg-Ext. (2021)).</w:t>
      </w:r>
      <w:ins w:id="121" w:author="Marie-Laure Matissov" w:date="2023-05-22T20:45:00Z">
        <w:r w:rsidRPr="00A1078A">
          <w:rPr>
            <w:color w:val="008000"/>
            <w:highlight w:val="yellow"/>
            <w:u w:val="dash"/>
            <w:lang w:val="fr-FR"/>
          </w:rPr>
          <w:t xml:space="preserve"> [Japon, </w:t>
        </w:r>
        <w:r w:rsidRPr="007779B9">
          <w:rPr>
            <w:i/>
            <w:iCs/>
            <w:color w:val="008000"/>
            <w:highlight w:val="yellow"/>
            <w:u w:val="dash"/>
            <w:lang w:val="fr-FR"/>
            <w:rPrChange w:id="122" w:author="Marie-Laure Matissov" w:date="2023-05-22T21:02:00Z">
              <w:rPr>
                <w:color w:val="008000"/>
                <w:highlight w:val="yellow"/>
                <w:u w:val="dash"/>
                <w:lang w:val="fr-FR"/>
              </w:rPr>
            </w:rPrChange>
          </w:rPr>
          <w:t>Secrétariat</w:t>
        </w:r>
        <w:r w:rsidRPr="00A1078A">
          <w:rPr>
            <w:color w:val="008000"/>
            <w:highlight w:val="yellow"/>
            <w:u w:val="dash"/>
            <w:lang w:val="fr-FR"/>
          </w:rPr>
          <w:t>]</w:t>
        </w:r>
      </w:ins>
    </w:p>
    <w:p w14:paraId="58AD1AE6" w14:textId="77777777" w:rsidR="00035CE3" w:rsidRPr="00FA5B81" w:rsidRDefault="00035CE3" w:rsidP="00AB5CFC">
      <w:pPr>
        <w:pStyle w:val="WMOBodyText"/>
        <w:pBdr>
          <w:bottom w:val="single" w:sz="6" w:space="1" w:color="auto"/>
        </w:pBdr>
        <w:rPr>
          <w:lang w:val="fr-FR"/>
        </w:rPr>
      </w:pPr>
    </w:p>
    <w:p w14:paraId="1F904890" w14:textId="6C2AAB98" w:rsidR="00AB5CFC" w:rsidRPr="00671206" w:rsidRDefault="00671206" w:rsidP="00AB5CFC">
      <w:pPr>
        <w:pStyle w:val="Heading2"/>
        <w:rPr>
          <w:lang w:val="fr-FR"/>
        </w:rPr>
      </w:pPr>
      <w:bookmarkStart w:id="123" w:name="_Annex_3_to"/>
      <w:bookmarkEnd w:id="123"/>
      <w:r w:rsidRPr="00671206">
        <w:rPr>
          <w:lang w:val="fr-FR"/>
        </w:rPr>
        <w:t>Annexe </w:t>
      </w:r>
      <w:r>
        <w:rPr>
          <w:lang w:val="fr-FR"/>
        </w:rPr>
        <w:t>3</w:t>
      </w:r>
      <w:r w:rsidRPr="00671206">
        <w:rPr>
          <w:lang w:val="fr-FR"/>
        </w:rPr>
        <w:t xml:space="preserve"> du projet de résolution 4.2(7)/1 (Cg-19)</w:t>
      </w:r>
    </w:p>
    <w:p w14:paraId="7D3C8A9C" w14:textId="11D98C06" w:rsidR="00AB5CFC" w:rsidRPr="00E85DBC" w:rsidRDefault="00AB5CFC" w:rsidP="00AB5CFC">
      <w:pPr>
        <w:tabs>
          <w:tab w:val="left" w:pos="1227"/>
          <w:tab w:val="left" w:pos="1228"/>
        </w:tabs>
        <w:spacing w:before="227"/>
        <w:ind w:left="1227" w:hanging="1120"/>
        <w:rPr>
          <w:b/>
          <w:i/>
          <w:lang w:val="fr-FR"/>
        </w:rPr>
      </w:pPr>
      <w:r w:rsidRPr="00E85DBC">
        <w:rPr>
          <w:rFonts w:eastAsia="Lucida Sans" w:cs="Lucida Sans"/>
          <w:b/>
          <w:i/>
          <w:spacing w:val="-13"/>
          <w:w w:val="87"/>
          <w:lang w:val="fr-FR"/>
        </w:rPr>
        <w:t>2.2.1.5</w:t>
      </w:r>
      <w:r w:rsidRPr="00E85DBC">
        <w:rPr>
          <w:rFonts w:eastAsia="Lucida Sans" w:cs="Lucida Sans"/>
          <w:b/>
          <w:i/>
          <w:spacing w:val="-13"/>
          <w:w w:val="87"/>
          <w:lang w:val="fr-FR"/>
        </w:rPr>
        <w:tab/>
      </w:r>
      <w:r w:rsidR="00E85DBC" w:rsidRPr="00E85DBC">
        <w:rPr>
          <w:b/>
          <w:i/>
          <w:lang w:val="fr-FR"/>
        </w:rPr>
        <w:t>Prévision numérique infrasaisonnière à l’échelle mondiale</w:t>
      </w:r>
    </w:p>
    <w:p w14:paraId="169E7BC2" w14:textId="34FF67B3" w:rsidR="00AB5CFC" w:rsidRPr="008744A3" w:rsidRDefault="00AB5CFC" w:rsidP="00AB5CFC">
      <w:pPr>
        <w:tabs>
          <w:tab w:val="left" w:pos="1227"/>
          <w:tab w:val="left" w:pos="1228"/>
        </w:tabs>
        <w:spacing w:before="231"/>
        <w:jc w:val="left"/>
        <w:rPr>
          <w:bCs/>
          <w:lang w:val="fr-FR"/>
        </w:rPr>
      </w:pPr>
      <w:r w:rsidRPr="008744A3">
        <w:rPr>
          <w:bCs/>
          <w:lang w:val="fr-FR"/>
        </w:rPr>
        <w:t xml:space="preserve">2.2.1.5.1 </w:t>
      </w:r>
      <w:r w:rsidR="008744A3" w:rsidRPr="008744A3">
        <w:rPr>
          <w:bCs/>
          <w:lang w:val="fr-FR"/>
        </w:rPr>
        <w:t>Les centres qui effectuent des prévisions numériques infrasaisonnières à l’échelle mondiale («centres mondiaux de production de prévisions infrasaisonnières» ou «GPC-SSF») doivent</w:t>
      </w:r>
      <w:r w:rsidRPr="008744A3">
        <w:rPr>
          <w:bCs/>
          <w:lang w:val="fr-FR"/>
        </w:rPr>
        <w:t>:</w:t>
      </w:r>
    </w:p>
    <w:p w14:paraId="58FE8955" w14:textId="6318F71C" w:rsidR="00AB5CFC" w:rsidRPr="00963789" w:rsidRDefault="00AB5CFC" w:rsidP="00AB5CFC">
      <w:pPr>
        <w:tabs>
          <w:tab w:val="left" w:pos="1227"/>
          <w:tab w:val="left" w:pos="1228"/>
        </w:tabs>
        <w:spacing w:before="231"/>
        <w:rPr>
          <w:bCs/>
          <w:sz w:val="16"/>
          <w:szCs w:val="16"/>
          <w:lang w:val="fr-FR"/>
        </w:rPr>
      </w:pPr>
      <w:r w:rsidRPr="00963789">
        <w:rPr>
          <w:bCs/>
          <w:sz w:val="16"/>
          <w:szCs w:val="16"/>
          <w:lang w:val="fr-FR"/>
        </w:rPr>
        <w:t xml:space="preserve">Note: </w:t>
      </w:r>
      <w:r w:rsidR="00963789" w:rsidRPr="00963789">
        <w:rPr>
          <w:bCs/>
          <w:sz w:val="16"/>
          <w:szCs w:val="16"/>
          <w:lang w:val="fr-FR"/>
        </w:rPr>
        <w:t>Les fonctions sont définies pour l’activité de prévision infrasaisonnière (10 jours à 4 semaines).</w:t>
      </w:r>
      <w:r w:rsidRPr="00963789">
        <w:rPr>
          <w:bCs/>
          <w:sz w:val="16"/>
          <w:szCs w:val="16"/>
          <w:lang w:val="fr-FR"/>
        </w:rPr>
        <w:t>.</w:t>
      </w:r>
    </w:p>
    <w:p w14:paraId="37E76323" w14:textId="3D4131FB" w:rsidR="00AB5CFC" w:rsidRPr="005B18FB" w:rsidRDefault="00AB5CFC" w:rsidP="006F1307">
      <w:pPr>
        <w:pStyle w:val="WMOBodyText"/>
        <w:ind w:left="357" w:right="-170" w:hanging="357"/>
        <w:rPr>
          <w:lang w:val="fr-FR"/>
        </w:rPr>
      </w:pPr>
      <w:r w:rsidRPr="005B18FB">
        <w:rPr>
          <w:spacing w:val="-1"/>
          <w:w w:val="104"/>
          <w:lang w:val="fr-FR"/>
        </w:rPr>
        <w:t>a)</w:t>
      </w:r>
      <w:r w:rsidRPr="005B18FB">
        <w:rPr>
          <w:spacing w:val="-1"/>
          <w:w w:val="104"/>
          <w:lang w:val="fr-FR"/>
        </w:rPr>
        <w:tab/>
      </w:r>
      <w:r w:rsidR="005B18FB" w:rsidRPr="005B18FB">
        <w:rPr>
          <w:lang w:val="fr-FR"/>
        </w:rPr>
        <w:t>Produire, au moins une fois par semaine, des produits de prévision infrasaisonnière offrant une couverture mondiale</w:t>
      </w:r>
      <w:r w:rsidRPr="005B18FB">
        <w:rPr>
          <w:lang w:val="fr-FR"/>
        </w:rPr>
        <w:t>;</w:t>
      </w:r>
    </w:p>
    <w:p w14:paraId="42D306B6" w14:textId="07ABAEFD" w:rsidR="00AB5CFC" w:rsidRPr="00F339A4" w:rsidRDefault="00AB5CFC" w:rsidP="006F1307">
      <w:pPr>
        <w:pStyle w:val="WMOBodyText"/>
        <w:ind w:left="357" w:right="-170" w:hanging="357"/>
        <w:rPr>
          <w:lang w:val="fr-FR"/>
        </w:rPr>
      </w:pPr>
      <w:r w:rsidRPr="00F339A4">
        <w:rPr>
          <w:spacing w:val="-1"/>
          <w:w w:val="104"/>
          <w:lang w:val="fr-FR"/>
        </w:rPr>
        <w:t>b)</w:t>
      </w:r>
      <w:r w:rsidRPr="00F339A4">
        <w:rPr>
          <w:spacing w:val="-1"/>
          <w:w w:val="104"/>
          <w:lang w:val="fr-FR"/>
        </w:rPr>
        <w:tab/>
      </w:r>
      <w:r w:rsidR="00F339A4" w:rsidRPr="00F339A4">
        <w:rPr>
          <w:spacing w:val="-1"/>
          <w:w w:val="104"/>
          <w:lang w:val="fr-FR"/>
        </w:rPr>
        <w:t xml:space="preserve">Mettre à disposition un éventail de ces produits dans le SIO; la liste </w:t>
      </w:r>
      <w:r w:rsidR="00F339A4" w:rsidRPr="0056688B">
        <w:rPr>
          <w:color w:val="008000"/>
          <w:spacing w:val="-1"/>
          <w:w w:val="104"/>
          <w:u w:val="dash"/>
          <w:lang w:val="fr-FR"/>
        </w:rPr>
        <w:t xml:space="preserve">des données </w:t>
      </w:r>
      <w:r w:rsidR="00F339A4" w:rsidRPr="00E5248A">
        <w:rPr>
          <w:color w:val="008000"/>
          <w:spacing w:val="-1"/>
          <w:w w:val="104"/>
          <w:u w:val="dash"/>
          <w:lang w:val="fr-FR"/>
        </w:rPr>
        <w:t>fondamentales et</w:t>
      </w:r>
      <w:r w:rsidR="00F339A4">
        <w:rPr>
          <w:spacing w:val="-1"/>
          <w:w w:val="104"/>
          <w:lang w:val="fr-FR"/>
        </w:rPr>
        <w:t xml:space="preserve"> </w:t>
      </w:r>
      <w:r w:rsidR="00F339A4" w:rsidRPr="00F339A4">
        <w:rPr>
          <w:spacing w:val="-1"/>
          <w:w w:val="104"/>
          <w:lang w:val="fr-FR"/>
        </w:rPr>
        <w:t xml:space="preserve">des produits </w:t>
      </w:r>
      <w:r w:rsidR="004D6FCE" w:rsidRPr="00CC342D">
        <w:rPr>
          <w:spacing w:val="-1"/>
          <w:w w:val="104"/>
          <w:lang w:val="fr-FR"/>
        </w:rPr>
        <w:t xml:space="preserve">qu’il est </w:t>
      </w:r>
      <w:r w:rsidR="005D10B4" w:rsidRPr="003937A7">
        <w:rPr>
          <w:color w:val="008000"/>
          <w:spacing w:val="-1"/>
          <w:w w:val="104"/>
          <w:u w:val="dash"/>
          <w:lang w:val="fr-FR"/>
        </w:rPr>
        <w:t xml:space="preserve">obligatoire ou </w:t>
      </w:r>
      <w:ins w:id="124" w:author="Marie-Laure Matissov" w:date="2023-05-22T20:46:00Z">
        <w:r w:rsidR="006E46B8">
          <w:rPr>
            <w:spacing w:val="-1"/>
            <w:w w:val="104"/>
            <w:lang w:val="fr-FR"/>
          </w:rPr>
          <w:t>[</w:t>
        </w:r>
        <w:r w:rsidR="006E46B8" w:rsidRPr="006E46B8">
          <w:rPr>
            <w:i/>
            <w:iCs/>
            <w:spacing w:val="-1"/>
            <w:w w:val="104"/>
            <w:lang w:val="fr-FR"/>
            <w:rPrChange w:id="125" w:author="Marie-Laure Matissov" w:date="2023-05-22T20:46:00Z">
              <w:rPr>
                <w:spacing w:val="-1"/>
                <w:w w:val="104"/>
                <w:lang w:val="fr-FR"/>
              </w:rPr>
            </w:rPrChange>
          </w:rPr>
          <w:t>Japon</w:t>
        </w:r>
        <w:r w:rsidR="006E46B8">
          <w:rPr>
            <w:spacing w:val="-1"/>
            <w:w w:val="104"/>
            <w:lang w:val="fr-FR"/>
          </w:rPr>
          <w:t xml:space="preserve">] </w:t>
        </w:r>
      </w:ins>
      <w:r w:rsidR="004D6FCE" w:rsidRPr="00E5248A">
        <w:rPr>
          <w:strike/>
          <w:color w:val="FF0000"/>
          <w:spacing w:val="-1"/>
          <w:w w:val="104"/>
          <w:u w:val="dash"/>
          <w:lang w:val="fr-FR"/>
        </w:rPr>
        <w:t>obligatoire ou</w:t>
      </w:r>
      <w:r w:rsidR="004D6FCE" w:rsidRPr="00CC342D">
        <w:rPr>
          <w:spacing w:val="-1"/>
          <w:w w:val="104"/>
          <w:lang w:val="fr-FR"/>
        </w:rPr>
        <w:t xml:space="preserve"> fortement </w:t>
      </w:r>
      <w:r w:rsidR="00F339A4" w:rsidRPr="00F339A4">
        <w:rPr>
          <w:spacing w:val="-1"/>
          <w:w w:val="104"/>
          <w:lang w:val="fr-FR"/>
        </w:rPr>
        <w:t>recommandé de communiquer figure dans l’</w:t>
      </w:r>
      <w:r w:rsidR="00F339A4">
        <w:rPr>
          <w:lang w:val="fr-FR"/>
        </w:rPr>
        <w:t>a</w:t>
      </w:r>
      <w:r w:rsidRPr="00F339A4">
        <w:rPr>
          <w:lang w:val="fr-FR"/>
        </w:rPr>
        <w:t>ppendi</w:t>
      </w:r>
      <w:r w:rsidR="00F339A4">
        <w:rPr>
          <w:lang w:val="fr-FR"/>
        </w:rPr>
        <w:t>ce</w:t>
      </w:r>
      <w:r w:rsidRPr="00F339A4">
        <w:rPr>
          <w:lang w:val="fr-FR"/>
        </w:rPr>
        <w:t> 2.2.41;</w:t>
      </w:r>
    </w:p>
    <w:p w14:paraId="34B55B85" w14:textId="19A7EF15" w:rsidR="00AB5CFC" w:rsidRPr="000415D7" w:rsidRDefault="00AB5CFC" w:rsidP="006F1307">
      <w:pPr>
        <w:pStyle w:val="WMOBodyText"/>
        <w:ind w:left="357" w:right="-170" w:hanging="357"/>
        <w:rPr>
          <w:lang w:val="fr-FR"/>
        </w:rPr>
      </w:pPr>
      <w:r w:rsidRPr="000415D7">
        <w:rPr>
          <w:spacing w:val="-1"/>
          <w:w w:val="104"/>
          <w:lang w:val="fr-FR"/>
        </w:rPr>
        <w:t>c)</w:t>
      </w:r>
      <w:r w:rsidRPr="000415D7">
        <w:rPr>
          <w:spacing w:val="-1"/>
          <w:w w:val="104"/>
          <w:lang w:val="fr-FR"/>
        </w:rPr>
        <w:tab/>
      </w:r>
      <w:r w:rsidR="000415D7" w:rsidRPr="000415D7">
        <w:rPr>
          <w:lang w:val="fr-FR"/>
        </w:rPr>
        <w:t>Établir les statistiques de vérification selon les règles énoncées dans l’</w:t>
      </w:r>
      <w:r w:rsidR="000415D7">
        <w:rPr>
          <w:lang w:val="fr-FR"/>
        </w:rPr>
        <w:t>a</w:t>
      </w:r>
      <w:r w:rsidRPr="000415D7">
        <w:rPr>
          <w:lang w:val="fr-FR"/>
        </w:rPr>
        <w:t>ppendi</w:t>
      </w:r>
      <w:r w:rsidR="000415D7">
        <w:rPr>
          <w:lang w:val="fr-FR"/>
        </w:rPr>
        <w:t>ce</w:t>
      </w:r>
      <w:r w:rsidRPr="000415D7">
        <w:rPr>
          <w:lang w:val="fr-FR"/>
        </w:rPr>
        <w:t xml:space="preserve"> 2.2.45 </w:t>
      </w:r>
      <w:r w:rsidR="00A066C3" w:rsidRPr="00A066C3">
        <w:rPr>
          <w:lang w:val="fr-FR"/>
        </w:rPr>
        <w:t>et les diffuser sur un site Web</w:t>
      </w:r>
      <w:r w:rsidRPr="000415D7">
        <w:rPr>
          <w:lang w:val="fr-FR"/>
        </w:rPr>
        <w:t>;</w:t>
      </w:r>
    </w:p>
    <w:p w14:paraId="2C84CA45" w14:textId="0435B9B6" w:rsidR="00AB5CFC" w:rsidRPr="00775E4A" w:rsidRDefault="00AB5CFC" w:rsidP="006F1307">
      <w:pPr>
        <w:pStyle w:val="WMOBodyText"/>
        <w:ind w:left="357" w:right="-170" w:hanging="357"/>
        <w:rPr>
          <w:lang w:val="fr-FR"/>
        </w:rPr>
      </w:pPr>
      <w:r w:rsidRPr="00775E4A">
        <w:rPr>
          <w:spacing w:val="-1"/>
          <w:w w:val="104"/>
          <w:lang w:val="fr-FR"/>
        </w:rPr>
        <w:t>d)</w:t>
      </w:r>
      <w:r w:rsidRPr="00775E4A">
        <w:rPr>
          <w:spacing w:val="-1"/>
          <w:w w:val="104"/>
          <w:lang w:val="fr-FR"/>
        </w:rPr>
        <w:tab/>
      </w:r>
      <w:r w:rsidR="00775E4A" w:rsidRPr="00775E4A">
        <w:rPr>
          <w:lang w:val="fr-FR"/>
        </w:rPr>
        <w:t xml:space="preserve">Communiquer un ensemble convenu de variables de prévision et de simulation rétrospective (telles qu’elles sont définies dans </w:t>
      </w:r>
      <w:r w:rsidR="00775E4A">
        <w:rPr>
          <w:lang w:val="fr-FR"/>
        </w:rPr>
        <w:t>l’a</w:t>
      </w:r>
      <w:r w:rsidRPr="00775E4A">
        <w:rPr>
          <w:lang w:val="fr-FR"/>
        </w:rPr>
        <w:t>ppendi</w:t>
      </w:r>
      <w:r w:rsidR="00775E4A">
        <w:rPr>
          <w:lang w:val="fr-FR"/>
        </w:rPr>
        <w:t>ce</w:t>
      </w:r>
      <w:r w:rsidRPr="00775E4A">
        <w:rPr>
          <w:lang w:val="fr-FR"/>
        </w:rPr>
        <w:t xml:space="preserve"> 2.2.43) </w:t>
      </w:r>
      <w:r w:rsidR="00B23267" w:rsidRPr="00B23267">
        <w:rPr>
          <w:lang w:val="fr-FR"/>
        </w:rPr>
        <w:t xml:space="preserve">aux centres principaux pour les prévisions infrasaisonnières d’ensemble </w:t>
      </w:r>
      <w:proofErr w:type="spellStart"/>
      <w:r w:rsidR="00B23267" w:rsidRPr="00B23267">
        <w:rPr>
          <w:lang w:val="fr-FR"/>
        </w:rPr>
        <w:t>multimodèle</w:t>
      </w:r>
      <w:proofErr w:type="spellEnd"/>
      <w:r w:rsidRPr="00775E4A">
        <w:rPr>
          <w:lang w:val="fr-FR"/>
        </w:rPr>
        <w:t>;</w:t>
      </w:r>
    </w:p>
    <w:p w14:paraId="7D508172" w14:textId="6B9100BB" w:rsidR="00AB5CFC" w:rsidRPr="00051E3A" w:rsidRDefault="00AB5CFC" w:rsidP="006F1307">
      <w:pPr>
        <w:pStyle w:val="WMOBodyText"/>
        <w:ind w:left="357" w:right="-170" w:hanging="357"/>
        <w:rPr>
          <w:lang w:val="fr-FR"/>
        </w:rPr>
      </w:pPr>
      <w:r w:rsidRPr="00051E3A">
        <w:rPr>
          <w:spacing w:val="-1"/>
          <w:w w:val="104"/>
          <w:lang w:val="fr-FR"/>
        </w:rPr>
        <w:t>e)</w:t>
      </w:r>
      <w:r w:rsidRPr="00051E3A">
        <w:rPr>
          <w:spacing w:val="-1"/>
          <w:w w:val="104"/>
          <w:lang w:val="fr-FR"/>
        </w:rPr>
        <w:tab/>
      </w:r>
      <w:r w:rsidR="00051E3A" w:rsidRPr="00051E3A">
        <w:rPr>
          <w:lang w:val="fr-FR"/>
        </w:rPr>
        <w:t>Mettre à disposition sur un site Web des informations actualisées sur les caractéristiques de leurs systèmes de prévision numérique infrasaisonnière à l'échelle mondiale; les informations minimales à communiquer figurent à l</w:t>
      </w:r>
      <w:r w:rsidR="00051E3A">
        <w:rPr>
          <w:lang w:val="fr-FR"/>
        </w:rPr>
        <w:t>’a</w:t>
      </w:r>
      <w:r w:rsidRPr="00051E3A">
        <w:rPr>
          <w:lang w:val="fr-FR"/>
        </w:rPr>
        <w:t>ppendi</w:t>
      </w:r>
      <w:r w:rsidR="00051E3A">
        <w:rPr>
          <w:lang w:val="fr-FR"/>
        </w:rPr>
        <w:t>ce</w:t>
      </w:r>
      <w:r w:rsidRPr="00051E3A">
        <w:rPr>
          <w:lang w:val="fr-FR"/>
        </w:rPr>
        <w:t> 2.2.42.</w:t>
      </w:r>
    </w:p>
    <w:p w14:paraId="4B4DBA5E" w14:textId="77777777" w:rsidR="006E46B8" w:rsidRPr="00A1078A" w:rsidRDefault="006E46B8" w:rsidP="003937A7">
      <w:pPr>
        <w:pStyle w:val="WMOBodyText"/>
        <w:pBdr>
          <w:bottom w:val="single" w:sz="6" w:space="1" w:color="auto"/>
        </w:pBdr>
        <w:rPr>
          <w:ins w:id="126" w:author="Marie-Laure Matissov" w:date="2023-05-22T20:47:00Z"/>
          <w:color w:val="008000"/>
          <w:u w:val="dash"/>
          <w:lang w:val="fr-FR"/>
        </w:rPr>
      </w:pPr>
      <w:r w:rsidRPr="00A1078A">
        <w:rPr>
          <w:color w:val="008000"/>
          <w:highlight w:val="yellow"/>
          <w:u w:val="dash"/>
          <w:lang w:val="fr-FR"/>
        </w:rPr>
        <w:t xml:space="preserve">Note: La </w:t>
      </w:r>
      <w:r w:rsidRPr="00B60D65">
        <w:rPr>
          <w:color w:val="008000"/>
          <w:highlight w:val="yellow"/>
          <w:u w:val="dash"/>
          <w:lang w:val="fr-FR"/>
        </w:rPr>
        <w:t>définition</w:t>
      </w:r>
      <w:r w:rsidRPr="00A1078A">
        <w:rPr>
          <w:color w:val="008000"/>
          <w:highlight w:val="yellow"/>
          <w:u w:val="dash"/>
          <w:lang w:val="fr-FR"/>
        </w:rPr>
        <w:t xml:space="preserve"> des données fondamentales fi</w:t>
      </w:r>
      <w:r w:rsidRPr="00B60D65">
        <w:rPr>
          <w:color w:val="008000"/>
          <w:highlight w:val="yellow"/>
          <w:u w:val="dash"/>
          <w:lang w:val="fr-FR"/>
        </w:rPr>
        <w:t>gure dans la résolution</w:t>
      </w:r>
      <w:r>
        <w:rPr>
          <w:color w:val="008000"/>
          <w:highlight w:val="yellow"/>
          <w:u w:val="dash"/>
          <w:lang w:val="fr-FR"/>
        </w:rPr>
        <w:t> </w:t>
      </w:r>
      <w:r w:rsidRPr="00A1078A">
        <w:rPr>
          <w:color w:val="008000"/>
          <w:highlight w:val="yellow"/>
          <w:u w:val="dash"/>
          <w:lang w:val="fr-FR"/>
        </w:rPr>
        <w:t xml:space="preserve">1 (Cg-Ext. (2021)). </w:t>
      </w:r>
      <w:ins w:id="127" w:author="Marie-Laure Matissov" w:date="2023-05-22T20:47:00Z">
        <w:r w:rsidRPr="00A1078A">
          <w:rPr>
            <w:color w:val="008000"/>
            <w:highlight w:val="yellow"/>
            <w:u w:val="dash"/>
            <w:lang w:val="fr-FR"/>
          </w:rPr>
          <w:t>[</w:t>
        </w:r>
        <w:r w:rsidRPr="007779B9">
          <w:rPr>
            <w:i/>
            <w:iCs/>
            <w:color w:val="008000"/>
            <w:highlight w:val="yellow"/>
            <w:u w:val="dash"/>
            <w:lang w:val="fr-FR"/>
            <w:rPrChange w:id="128" w:author="Marie-Laure Matissov" w:date="2023-05-22T21:02:00Z">
              <w:rPr>
                <w:color w:val="008000"/>
                <w:highlight w:val="yellow"/>
                <w:u w:val="dash"/>
                <w:lang w:val="fr-FR"/>
              </w:rPr>
            </w:rPrChange>
          </w:rPr>
          <w:t>Japon, Secrétariat</w:t>
        </w:r>
        <w:r w:rsidRPr="00A1078A">
          <w:rPr>
            <w:color w:val="008000"/>
            <w:highlight w:val="yellow"/>
            <w:u w:val="dash"/>
            <w:lang w:val="fr-FR"/>
          </w:rPr>
          <w:t>]</w:t>
        </w:r>
      </w:ins>
    </w:p>
    <w:p w14:paraId="768B1EFF" w14:textId="1F76188D" w:rsidR="006E46B8" w:rsidRPr="00051E3A" w:rsidRDefault="006E46B8" w:rsidP="00AB5CFC">
      <w:pPr>
        <w:pStyle w:val="WMOBodyText"/>
        <w:pBdr>
          <w:bottom w:val="single" w:sz="6" w:space="1" w:color="auto"/>
        </w:pBdr>
        <w:rPr>
          <w:lang w:val="fr-FR"/>
        </w:rPr>
      </w:pPr>
    </w:p>
    <w:p w14:paraId="7B8ECC94" w14:textId="4492751D" w:rsidR="00AB5CFC" w:rsidRPr="00671206" w:rsidRDefault="00671206" w:rsidP="00AB5CFC">
      <w:pPr>
        <w:pStyle w:val="Heading2"/>
        <w:rPr>
          <w:lang w:val="fr-FR"/>
        </w:rPr>
      </w:pPr>
      <w:bookmarkStart w:id="129" w:name="_Annex_4_to"/>
      <w:bookmarkEnd w:id="129"/>
      <w:r w:rsidRPr="00671206">
        <w:rPr>
          <w:lang w:val="fr-FR"/>
        </w:rPr>
        <w:t>Annexe </w:t>
      </w:r>
      <w:r>
        <w:rPr>
          <w:lang w:val="fr-FR"/>
        </w:rPr>
        <w:t>4</w:t>
      </w:r>
      <w:r w:rsidRPr="00671206">
        <w:rPr>
          <w:lang w:val="fr-FR"/>
        </w:rPr>
        <w:t xml:space="preserve"> du projet de résolution 4.2(7)/1 (Cg-19)</w:t>
      </w:r>
    </w:p>
    <w:p w14:paraId="304B3AC2" w14:textId="40DCD6B1" w:rsidR="00AB5CFC" w:rsidRPr="00AB6F74" w:rsidRDefault="00AB5CFC" w:rsidP="00AB5CFC">
      <w:pPr>
        <w:tabs>
          <w:tab w:val="left" w:pos="1227"/>
          <w:tab w:val="left" w:pos="1228"/>
        </w:tabs>
        <w:spacing w:before="227"/>
        <w:ind w:left="1227" w:hanging="1120"/>
        <w:rPr>
          <w:b/>
          <w:i/>
          <w:lang w:val="fr-FR"/>
        </w:rPr>
      </w:pPr>
      <w:r w:rsidRPr="00AB6F74">
        <w:rPr>
          <w:rFonts w:eastAsia="Lucida Sans" w:cs="Lucida Sans"/>
          <w:b/>
          <w:i/>
          <w:spacing w:val="-13"/>
          <w:w w:val="87"/>
          <w:lang w:val="fr-FR"/>
        </w:rPr>
        <w:t>2.2.1.6</w:t>
      </w:r>
      <w:r w:rsidRPr="00AB6F74">
        <w:rPr>
          <w:rFonts w:eastAsia="Lucida Sans" w:cs="Lucida Sans"/>
          <w:b/>
          <w:i/>
          <w:spacing w:val="-13"/>
          <w:w w:val="87"/>
          <w:lang w:val="fr-FR"/>
        </w:rPr>
        <w:tab/>
      </w:r>
      <w:r w:rsidR="00AB6F74" w:rsidRPr="00AB6F74">
        <w:rPr>
          <w:b/>
          <w:i/>
          <w:lang w:val="fr-FR"/>
        </w:rPr>
        <w:t>Prévision numérique à longue échéance à l’échelle mondiale</w:t>
      </w:r>
    </w:p>
    <w:p w14:paraId="5119FB05" w14:textId="554AAB0A" w:rsidR="00AB5CFC" w:rsidRPr="00193AC3" w:rsidRDefault="00193AC3" w:rsidP="00266F30">
      <w:pPr>
        <w:tabs>
          <w:tab w:val="left" w:pos="1227"/>
          <w:tab w:val="left" w:pos="1228"/>
        </w:tabs>
        <w:spacing w:before="231"/>
        <w:jc w:val="left"/>
        <w:rPr>
          <w:bCs/>
          <w:lang w:val="fr-FR"/>
        </w:rPr>
      </w:pPr>
      <w:r w:rsidRPr="00193AC3">
        <w:rPr>
          <w:bCs/>
          <w:lang w:val="fr-FR"/>
        </w:rPr>
        <w:t>2.2.1.6.1</w:t>
      </w:r>
      <w:r w:rsidRPr="00193AC3">
        <w:rPr>
          <w:bCs/>
          <w:lang w:val="fr-FR"/>
        </w:rPr>
        <w:tab/>
        <w:t>Les centres qui élaborent des prévisions numériques à longue échéance à l’échelle mondiale («centres mondiaux de production de prévisions à longue échéance» ou «GPC-LRF») doivent</w:t>
      </w:r>
      <w:r w:rsidR="00AB5CFC" w:rsidRPr="00193AC3">
        <w:rPr>
          <w:bCs/>
          <w:lang w:val="fr-FR"/>
        </w:rPr>
        <w:t>:</w:t>
      </w:r>
    </w:p>
    <w:p w14:paraId="6CBFC0C9" w14:textId="4D021CED" w:rsidR="00AB5CFC" w:rsidRPr="000615DE" w:rsidRDefault="00AB5CFC" w:rsidP="00AB5CFC">
      <w:pPr>
        <w:tabs>
          <w:tab w:val="left" w:pos="1227"/>
          <w:tab w:val="left" w:pos="1228"/>
        </w:tabs>
        <w:spacing w:before="231"/>
        <w:rPr>
          <w:bCs/>
          <w:sz w:val="16"/>
          <w:szCs w:val="16"/>
          <w:lang w:val="fr-FR"/>
        </w:rPr>
      </w:pPr>
      <w:r w:rsidRPr="000615DE">
        <w:rPr>
          <w:bCs/>
          <w:sz w:val="16"/>
          <w:szCs w:val="16"/>
          <w:lang w:val="fr-FR"/>
        </w:rPr>
        <w:t xml:space="preserve">Note: </w:t>
      </w:r>
      <w:r w:rsidR="000615DE" w:rsidRPr="000615DE">
        <w:rPr>
          <w:bCs/>
          <w:sz w:val="16"/>
          <w:szCs w:val="16"/>
          <w:lang w:val="fr-FR"/>
        </w:rPr>
        <w:t>Les fonctions sont définies pour l’activité de prévision à échéance saisonnière (1 à 6 mois).</w:t>
      </w:r>
    </w:p>
    <w:p w14:paraId="1353D449" w14:textId="56C423B5" w:rsidR="00AB5CFC" w:rsidRPr="00CF2E7F" w:rsidRDefault="00AB5CFC" w:rsidP="00266F30">
      <w:pPr>
        <w:pStyle w:val="WMOBodyText"/>
        <w:ind w:left="357" w:right="-170" w:hanging="357"/>
        <w:rPr>
          <w:lang w:val="fr-FR"/>
        </w:rPr>
      </w:pPr>
      <w:r w:rsidRPr="00CF2E7F">
        <w:rPr>
          <w:spacing w:val="-1"/>
          <w:w w:val="104"/>
          <w:lang w:val="fr-FR"/>
        </w:rPr>
        <w:t>a)</w:t>
      </w:r>
      <w:r w:rsidRPr="00CF2E7F">
        <w:rPr>
          <w:spacing w:val="-1"/>
          <w:w w:val="104"/>
          <w:lang w:val="fr-FR"/>
        </w:rPr>
        <w:tab/>
      </w:r>
      <w:r w:rsidR="00CF2E7F" w:rsidRPr="00CF2E7F">
        <w:rPr>
          <w:lang w:val="fr-FR"/>
        </w:rPr>
        <w:t>Produire, au moins une fois par semaine, des produits de prévision infrasaisonnière offrant une couverture mondiale</w:t>
      </w:r>
      <w:r w:rsidRPr="00CF2E7F">
        <w:rPr>
          <w:lang w:val="fr-FR"/>
        </w:rPr>
        <w:t>;</w:t>
      </w:r>
    </w:p>
    <w:p w14:paraId="1203B257" w14:textId="5755195B" w:rsidR="00AB5CFC" w:rsidRPr="004D6FCE" w:rsidRDefault="00AB5CFC" w:rsidP="00266F30">
      <w:pPr>
        <w:pStyle w:val="WMOBodyText"/>
        <w:ind w:left="357" w:right="-170" w:hanging="357"/>
        <w:rPr>
          <w:lang w:val="fr-FR"/>
        </w:rPr>
      </w:pPr>
      <w:r w:rsidRPr="004D6FCE">
        <w:rPr>
          <w:spacing w:val="-1"/>
          <w:w w:val="104"/>
          <w:lang w:val="fr-FR"/>
        </w:rPr>
        <w:lastRenderedPageBreak/>
        <w:t>b)</w:t>
      </w:r>
      <w:r w:rsidRPr="004D6FCE">
        <w:rPr>
          <w:spacing w:val="-1"/>
          <w:w w:val="104"/>
          <w:lang w:val="fr-FR"/>
        </w:rPr>
        <w:tab/>
      </w:r>
      <w:r w:rsidR="004D6FCE" w:rsidRPr="004D6FCE">
        <w:rPr>
          <w:spacing w:val="-1"/>
          <w:w w:val="104"/>
          <w:lang w:val="fr-FR"/>
        </w:rPr>
        <w:t xml:space="preserve">Mettre à disposition un éventail de ces produits dans le SIO; </w:t>
      </w:r>
      <w:r w:rsidR="004D6FCE" w:rsidRPr="00F339A4">
        <w:rPr>
          <w:spacing w:val="-1"/>
          <w:w w:val="104"/>
          <w:lang w:val="fr-FR"/>
        </w:rPr>
        <w:t xml:space="preserve">la liste </w:t>
      </w:r>
      <w:r w:rsidR="004D6FCE" w:rsidRPr="0056688B">
        <w:rPr>
          <w:color w:val="008000"/>
          <w:spacing w:val="-1"/>
          <w:w w:val="104"/>
          <w:u w:val="dash"/>
          <w:lang w:val="fr-FR"/>
        </w:rPr>
        <w:t xml:space="preserve">des données </w:t>
      </w:r>
      <w:r w:rsidR="004D6FCE" w:rsidRPr="00E5248A">
        <w:rPr>
          <w:color w:val="008000"/>
          <w:spacing w:val="-1"/>
          <w:w w:val="104"/>
          <w:u w:val="dash"/>
          <w:lang w:val="fr-FR"/>
        </w:rPr>
        <w:t>fondamentales et</w:t>
      </w:r>
      <w:r w:rsidR="004D6FCE">
        <w:rPr>
          <w:spacing w:val="-1"/>
          <w:w w:val="104"/>
          <w:lang w:val="fr-FR"/>
        </w:rPr>
        <w:t xml:space="preserve"> </w:t>
      </w:r>
      <w:r w:rsidR="004D6FCE" w:rsidRPr="00F339A4">
        <w:rPr>
          <w:spacing w:val="-1"/>
          <w:w w:val="104"/>
          <w:lang w:val="fr-FR"/>
        </w:rPr>
        <w:t xml:space="preserve">des </w:t>
      </w:r>
      <w:r w:rsidR="004D6FCE" w:rsidRPr="004D6FCE">
        <w:rPr>
          <w:spacing w:val="-1"/>
          <w:w w:val="104"/>
          <w:lang w:val="fr-FR"/>
        </w:rPr>
        <w:t xml:space="preserve">produits </w:t>
      </w:r>
      <w:r w:rsidR="004D6FCE" w:rsidRPr="00CC342D">
        <w:rPr>
          <w:spacing w:val="-1"/>
          <w:w w:val="104"/>
          <w:lang w:val="fr-FR"/>
        </w:rPr>
        <w:t>qu’il est</w:t>
      </w:r>
      <w:ins w:id="130" w:author="Marie-Laure Matissov" w:date="2023-05-22T20:47:00Z">
        <w:r w:rsidR="006E46B8">
          <w:rPr>
            <w:spacing w:val="-1"/>
            <w:w w:val="104"/>
            <w:lang w:val="fr-FR"/>
          </w:rPr>
          <w:t xml:space="preserve"> </w:t>
        </w:r>
      </w:ins>
      <w:r w:rsidR="006E46B8" w:rsidRPr="003937A7">
        <w:rPr>
          <w:color w:val="008000"/>
          <w:spacing w:val="-1"/>
          <w:w w:val="104"/>
          <w:u w:val="dash"/>
          <w:lang w:val="fr-FR"/>
        </w:rPr>
        <w:t>obligatoire ou</w:t>
      </w:r>
      <w:r w:rsidR="006E46B8">
        <w:rPr>
          <w:spacing w:val="-1"/>
          <w:w w:val="104"/>
          <w:lang w:val="fr-FR"/>
        </w:rPr>
        <w:t xml:space="preserve"> </w:t>
      </w:r>
      <w:ins w:id="131" w:author="Marie-Laure Matissov" w:date="2023-05-22T20:47:00Z">
        <w:r w:rsidR="006E46B8">
          <w:rPr>
            <w:spacing w:val="-1"/>
            <w:w w:val="104"/>
            <w:lang w:val="fr-FR"/>
          </w:rPr>
          <w:t>[</w:t>
        </w:r>
        <w:r w:rsidR="006E46B8" w:rsidRPr="006E46B8">
          <w:rPr>
            <w:i/>
            <w:iCs/>
            <w:spacing w:val="-1"/>
            <w:w w:val="104"/>
            <w:lang w:val="fr-FR"/>
            <w:rPrChange w:id="132" w:author="Marie-Laure Matissov" w:date="2023-05-22T20:47:00Z">
              <w:rPr>
                <w:spacing w:val="-1"/>
                <w:w w:val="104"/>
                <w:lang w:val="fr-FR"/>
              </w:rPr>
            </w:rPrChange>
          </w:rPr>
          <w:t>Japon</w:t>
        </w:r>
        <w:r w:rsidR="006E46B8">
          <w:rPr>
            <w:spacing w:val="-1"/>
            <w:w w:val="104"/>
            <w:lang w:val="fr-FR"/>
          </w:rPr>
          <w:t>]</w:t>
        </w:r>
      </w:ins>
      <w:r w:rsidR="004D6FCE" w:rsidRPr="00CC342D">
        <w:rPr>
          <w:spacing w:val="-1"/>
          <w:w w:val="104"/>
          <w:lang w:val="fr-FR"/>
        </w:rPr>
        <w:t xml:space="preserve"> </w:t>
      </w:r>
      <w:r w:rsidR="004D6FCE" w:rsidRPr="00E5248A">
        <w:rPr>
          <w:strike/>
          <w:color w:val="FF0000"/>
          <w:spacing w:val="-1"/>
          <w:w w:val="104"/>
          <w:u w:val="dash"/>
          <w:lang w:val="fr-FR"/>
        </w:rPr>
        <w:t>obligatoire ou</w:t>
      </w:r>
      <w:r w:rsidR="004D6FCE" w:rsidRPr="00CC342D">
        <w:rPr>
          <w:spacing w:val="-1"/>
          <w:w w:val="104"/>
          <w:lang w:val="fr-FR"/>
        </w:rPr>
        <w:t xml:space="preserve"> fortement </w:t>
      </w:r>
      <w:r w:rsidR="004D6FCE" w:rsidRPr="004D6FCE">
        <w:rPr>
          <w:spacing w:val="-1"/>
          <w:w w:val="104"/>
          <w:lang w:val="fr-FR"/>
        </w:rPr>
        <w:t>recommandé de communiquer figure dans l’</w:t>
      </w:r>
      <w:r>
        <w:fldChar w:fldCharType="begin"/>
      </w:r>
      <w:r w:rsidRPr="008A62A1">
        <w:rPr>
          <w:lang w:val="fr-FR"/>
          <w:rPrChange w:id="133" w:author="Marie-Laure Matissov" w:date="2023-05-22T20:18:00Z">
            <w:rPr/>
          </w:rPrChange>
        </w:rPr>
        <w:instrText>HYPERLINK \l "_bookmark75"</w:instrText>
      </w:r>
      <w:r>
        <w:fldChar w:fldCharType="separate"/>
      </w:r>
      <w:r w:rsidR="004D6FCE" w:rsidRPr="004D6FCE">
        <w:rPr>
          <w:lang w:val="fr-FR"/>
        </w:rPr>
        <w:t>a</w:t>
      </w:r>
      <w:r w:rsidRPr="004D6FCE">
        <w:rPr>
          <w:lang w:val="fr-FR"/>
        </w:rPr>
        <w:t>ppendi</w:t>
      </w:r>
      <w:r w:rsidR="004D6FCE">
        <w:rPr>
          <w:lang w:val="fr-FR"/>
        </w:rPr>
        <w:t>ce</w:t>
      </w:r>
      <w:r w:rsidRPr="004D6FCE">
        <w:rPr>
          <w:lang w:val="fr-FR"/>
        </w:rPr>
        <w:t> 2.2.9</w:t>
      </w:r>
      <w:r>
        <w:rPr>
          <w:lang w:val="fr-FR"/>
        </w:rPr>
        <w:fldChar w:fldCharType="end"/>
      </w:r>
      <w:r w:rsidRPr="004D6FCE">
        <w:rPr>
          <w:lang w:val="fr-FR"/>
        </w:rPr>
        <w:t>;</w:t>
      </w:r>
    </w:p>
    <w:p w14:paraId="32DD6176" w14:textId="5D0A38EA" w:rsidR="00AB5CFC" w:rsidRPr="009F0D55" w:rsidRDefault="00AB5CFC" w:rsidP="00FA342B">
      <w:pPr>
        <w:pStyle w:val="WMOBodyText"/>
        <w:ind w:left="357" w:right="-170" w:hanging="357"/>
        <w:rPr>
          <w:lang w:val="fr-FR"/>
        </w:rPr>
      </w:pPr>
      <w:r w:rsidRPr="009F0D55">
        <w:rPr>
          <w:spacing w:val="-1"/>
          <w:w w:val="104"/>
          <w:lang w:val="fr-FR"/>
        </w:rPr>
        <w:t>c)</w:t>
      </w:r>
      <w:r w:rsidRPr="009F0D55">
        <w:rPr>
          <w:spacing w:val="-1"/>
          <w:w w:val="104"/>
          <w:lang w:val="fr-FR"/>
        </w:rPr>
        <w:tab/>
      </w:r>
      <w:r w:rsidR="009F0D55" w:rsidRPr="009F0D55">
        <w:rPr>
          <w:lang w:val="fr-FR"/>
        </w:rPr>
        <w:t>Établir les statistiques de vérification selon les règles énoncées dans l’</w:t>
      </w:r>
      <w:r>
        <w:fldChar w:fldCharType="begin"/>
      </w:r>
      <w:r w:rsidRPr="008A62A1">
        <w:rPr>
          <w:lang w:val="fr-FR"/>
          <w:rPrChange w:id="134" w:author="Marie-Laure Matissov" w:date="2023-05-22T20:18:00Z">
            <w:rPr/>
          </w:rPrChange>
        </w:rPr>
        <w:instrText>HYPERLINK \l "_bookmark136"</w:instrText>
      </w:r>
      <w:r>
        <w:fldChar w:fldCharType="separate"/>
      </w:r>
      <w:r w:rsidR="009F0D55">
        <w:rPr>
          <w:lang w:val="fr-FR"/>
        </w:rPr>
        <w:t>a</w:t>
      </w:r>
      <w:r w:rsidRPr="009F0D55">
        <w:rPr>
          <w:lang w:val="fr-FR"/>
        </w:rPr>
        <w:t>ppendi</w:t>
      </w:r>
      <w:r w:rsidR="009F0D55">
        <w:rPr>
          <w:lang w:val="fr-FR"/>
        </w:rPr>
        <w:t>ce</w:t>
      </w:r>
      <w:r w:rsidRPr="009F0D55">
        <w:rPr>
          <w:lang w:val="fr-FR"/>
        </w:rPr>
        <w:t> 2.2.36</w:t>
      </w:r>
      <w:r>
        <w:rPr>
          <w:lang w:val="fr-FR"/>
        </w:rPr>
        <w:fldChar w:fldCharType="end"/>
      </w:r>
      <w:r w:rsidRPr="009F0D55">
        <w:rPr>
          <w:lang w:val="fr-FR"/>
        </w:rPr>
        <w:t xml:space="preserve"> </w:t>
      </w:r>
      <w:r w:rsidR="000C080A" w:rsidRPr="000C080A">
        <w:rPr>
          <w:lang w:val="fr-FR"/>
        </w:rPr>
        <w:t>et les diffuser sur un site Web</w:t>
      </w:r>
      <w:r w:rsidRPr="009F0D55">
        <w:rPr>
          <w:lang w:val="fr-FR"/>
        </w:rPr>
        <w:t>;</w:t>
      </w:r>
    </w:p>
    <w:p w14:paraId="71F0CBFF" w14:textId="59FF00AA" w:rsidR="00AB5CFC" w:rsidRPr="00E46A8A" w:rsidRDefault="00AB5CFC" w:rsidP="00FA342B">
      <w:pPr>
        <w:pStyle w:val="WMOBodyText"/>
        <w:ind w:left="357" w:right="-170" w:hanging="357"/>
        <w:rPr>
          <w:lang w:val="fr-FR"/>
        </w:rPr>
      </w:pPr>
      <w:r w:rsidRPr="00E46A8A">
        <w:rPr>
          <w:spacing w:val="-1"/>
          <w:w w:val="104"/>
          <w:lang w:val="fr-FR"/>
        </w:rPr>
        <w:t>d)</w:t>
      </w:r>
      <w:r w:rsidRPr="00E46A8A">
        <w:rPr>
          <w:spacing w:val="-1"/>
          <w:w w:val="104"/>
          <w:lang w:val="fr-FR"/>
        </w:rPr>
        <w:tab/>
      </w:r>
      <w:r w:rsidR="00E46A8A" w:rsidRPr="00E46A8A">
        <w:rPr>
          <w:lang w:val="fr-FR"/>
        </w:rPr>
        <w:t>Diffuser sur un site Web des informations actualisées sur les caractéristiques de leurs systèmes de PNT à longue échéance à l’échelle mondiale; les informations minimales à communiquer figurant à l’</w:t>
      </w:r>
      <w:r>
        <w:fldChar w:fldCharType="begin"/>
      </w:r>
      <w:r w:rsidRPr="008A62A1">
        <w:rPr>
          <w:lang w:val="fr-FR"/>
          <w:rPrChange w:id="135" w:author="Marie-Laure Matissov" w:date="2023-05-22T20:18:00Z">
            <w:rPr/>
          </w:rPrChange>
        </w:rPr>
        <w:instrText>HYPERLINK \l "_bookmark77"</w:instrText>
      </w:r>
      <w:r>
        <w:fldChar w:fldCharType="separate"/>
      </w:r>
      <w:r w:rsidR="00E46A8A">
        <w:rPr>
          <w:lang w:val="fr-FR"/>
        </w:rPr>
        <w:t>a</w:t>
      </w:r>
      <w:r w:rsidRPr="00E46A8A">
        <w:rPr>
          <w:lang w:val="fr-FR"/>
        </w:rPr>
        <w:t>ppendi</w:t>
      </w:r>
      <w:r w:rsidR="00E46A8A">
        <w:rPr>
          <w:lang w:val="fr-FR"/>
        </w:rPr>
        <w:t>ce</w:t>
      </w:r>
      <w:r w:rsidRPr="00E46A8A">
        <w:rPr>
          <w:lang w:val="fr-FR"/>
        </w:rPr>
        <w:t> 2.2.10</w:t>
      </w:r>
      <w:r>
        <w:rPr>
          <w:lang w:val="fr-FR"/>
        </w:rPr>
        <w:fldChar w:fldCharType="end"/>
      </w:r>
      <w:r w:rsidRPr="00E46A8A">
        <w:rPr>
          <w:lang w:val="fr-FR"/>
        </w:rPr>
        <w:t>;</w:t>
      </w:r>
    </w:p>
    <w:p w14:paraId="3DCEF790" w14:textId="32508D48" w:rsidR="00AB5CFC" w:rsidRPr="001B3867" w:rsidRDefault="00AB5CFC" w:rsidP="00AB5CFC">
      <w:pPr>
        <w:pStyle w:val="WMOBodyText"/>
        <w:ind w:left="360" w:hanging="360"/>
        <w:rPr>
          <w:lang w:val="fr-FR"/>
        </w:rPr>
      </w:pPr>
      <w:r w:rsidRPr="001B3867">
        <w:rPr>
          <w:spacing w:val="-1"/>
          <w:w w:val="104"/>
          <w:lang w:val="fr-FR"/>
        </w:rPr>
        <w:t>e)</w:t>
      </w:r>
      <w:r w:rsidRPr="001B3867">
        <w:rPr>
          <w:spacing w:val="-1"/>
          <w:w w:val="104"/>
          <w:lang w:val="fr-FR"/>
        </w:rPr>
        <w:tab/>
      </w:r>
      <w:r w:rsidR="001B3867" w:rsidRPr="001B3867">
        <w:rPr>
          <w:lang w:val="fr-FR"/>
        </w:rPr>
        <w:t>Accepter de fournir les résultats des modèles de prévision aux centres principaux pour les prévisions d’ensemble multimodèle à longue échéance de la manière décrite dans l’</w:t>
      </w:r>
      <w:r>
        <w:fldChar w:fldCharType="begin"/>
      </w:r>
      <w:r w:rsidRPr="008A62A1">
        <w:rPr>
          <w:lang w:val="fr-FR"/>
          <w:rPrChange w:id="136" w:author="Marie-Laure Matissov" w:date="2023-05-22T20:18:00Z">
            <w:rPr/>
          </w:rPrChange>
        </w:rPr>
        <w:instrText>HYPERLINK \l "_bookmark91"</w:instrText>
      </w:r>
      <w:r>
        <w:fldChar w:fldCharType="separate"/>
      </w:r>
      <w:r w:rsidR="001B3867">
        <w:rPr>
          <w:lang w:val="fr-FR"/>
        </w:rPr>
        <w:t>a</w:t>
      </w:r>
      <w:r w:rsidRPr="001B3867">
        <w:rPr>
          <w:lang w:val="fr-FR"/>
        </w:rPr>
        <w:t>ppendi</w:t>
      </w:r>
      <w:r w:rsidR="001B3867">
        <w:rPr>
          <w:lang w:val="fr-FR"/>
        </w:rPr>
        <w:t>ce</w:t>
      </w:r>
      <w:r w:rsidRPr="001B3867">
        <w:rPr>
          <w:lang w:val="fr-FR"/>
        </w:rPr>
        <w:t> 2.2.17</w:t>
      </w:r>
      <w:r>
        <w:rPr>
          <w:lang w:val="fr-FR"/>
        </w:rPr>
        <w:fldChar w:fldCharType="end"/>
      </w:r>
      <w:r w:rsidRPr="001B3867">
        <w:rPr>
          <w:lang w:val="fr-FR"/>
        </w:rPr>
        <w:t xml:space="preserve"> (section 1).</w:t>
      </w:r>
    </w:p>
    <w:p w14:paraId="52AA0C52" w14:textId="77777777" w:rsidR="006E46B8" w:rsidRPr="00A1078A" w:rsidRDefault="006E46B8" w:rsidP="003937A7">
      <w:pPr>
        <w:pStyle w:val="WMOBodyText"/>
        <w:pBdr>
          <w:bottom w:val="single" w:sz="6" w:space="1" w:color="auto"/>
        </w:pBdr>
        <w:rPr>
          <w:ins w:id="137" w:author="Marie-Laure Matissov" w:date="2023-05-22T20:47:00Z"/>
          <w:color w:val="008000"/>
          <w:u w:val="dash"/>
          <w:lang w:val="fr-FR"/>
        </w:rPr>
      </w:pPr>
      <w:r w:rsidRPr="00A1078A">
        <w:rPr>
          <w:color w:val="008000"/>
          <w:highlight w:val="yellow"/>
          <w:u w:val="dash"/>
          <w:lang w:val="fr-FR"/>
        </w:rPr>
        <w:t xml:space="preserve">Note: La </w:t>
      </w:r>
      <w:r w:rsidRPr="00B60D65">
        <w:rPr>
          <w:color w:val="008000"/>
          <w:highlight w:val="yellow"/>
          <w:u w:val="dash"/>
          <w:lang w:val="fr-FR"/>
        </w:rPr>
        <w:t>définition</w:t>
      </w:r>
      <w:r w:rsidRPr="00A1078A">
        <w:rPr>
          <w:color w:val="008000"/>
          <w:highlight w:val="yellow"/>
          <w:u w:val="dash"/>
          <w:lang w:val="fr-FR"/>
        </w:rPr>
        <w:t xml:space="preserve"> des données fondamentales fi</w:t>
      </w:r>
      <w:r w:rsidRPr="00B60D65">
        <w:rPr>
          <w:color w:val="008000"/>
          <w:highlight w:val="yellow"/>
          <w:u w:val="dash"/>
          <w:lang w:val="fr-FR"/>
        </w:rPr>
        <w:t>gure dans la résolution</w:t>
      </w:r>
      <w:r>
        <w:rPr>
          <w:color w:val="008000"/>
          <w:highlight w:val="yellow"/>
          <w:u w:val="dash"/>
          <w:lang w:val="fr-FR"/>
        </w:rPr>
        <w:t> </w:t>
      </w:r>
      <w:r w:rsidRPr="00A1078A">
        <w:rPr>
          <w:color w:val="008000"/>
          <w:highlight w:val="yellow"/>
          <w:u w:val="dash"/>
          <w:lang w:val="fr-FR"/>
        </w:rPr>
        <w:t xml:space="preserve">1 (Cg-Ext. (2021)). </w:t>
      </w:r>
      <w:ins w:id="138" w:author="Marie-Laure Matissov" w:date="2023-05-22T20:47:00Z">
        <w:r w:rsidRPr="00A1078A">
          <w:rPr>
            <w:color w:val="008000"/>
            <w:highlight w:val="yellow"/>
            <w:u w:val="dash"/>
            <w:lang w:val="fr-FR"/>
          </w:rPr>
          <w:t>[</w:t>
        </w:r>
        <w:r w:rsidRPr="007779B9">
          <w:rPr>
            <w:i/>
            <w:iCs/>
            <w:color w:val="008000"/>
            <w:highlight w:val="yellow"/>
            <w:u w:val="dash"/>
            <w:lang w:val="fr-FR"/>
            <w:rPrChange w:id="139" w:author="Marie-Laure Matissov" w:date="2023-05-22T21:03:00Z">
              <w:rPr>
                <w:color w:val="008000"/>
                <w:highlight w:val="yellow"/>
                <w:u w:val="dash"/>
                <w:lang w:val="fr-FR"/>
              </w:rPr>
            </w:rPrChange>
          </w:rPr>
          <w:t>Japon, Secrétariat</w:t>
        </w:r>
        <w:r w:rsidRPr="00A1078A">
          <w:rPr>
            <w:color w:val="008000"/>
            <w:highlight w:val="yellow"/>
            <w:u w:val="dash"/>
            <w:lang w:val="fr-FR"/>
          </w:rPr>
          <w:t>]</w:t>
        </w:r>
      </w:ins>
    </w:p>
    <w:p w14:paraId="47FC27F4" w14:textId="77777777" w:rsidR="00AB5CFC" w:rsidRPr="001B3867" w:rsidRDefault="00AB5CFC" w:rsidP="00AB5CFC">
      <w:pPr>
        <w:pStyle w:val="WMOBodyText"/>
        <w:pBdr>
          <w:bottom w:val="single" w:sz="6" w:space="1" w:color="auto"/>
        </w:pBdr>
        <w:rPr>
          <w:lang w:val="fr-FR"/>
        </w:rPr>
      </w:pPr>
    </w:p>
    <w:p w14:paraId="2F9590E9" w14:textId="23759159" w:rsidR="00AB5CFC" w:rsidRPr="00671206" w:rsidDel="0075147E" w:rsidRDefault="00671206" w:rsidP="00AB5CFC">
      <w:pPr>
        <w:pStyle w:val="Heading2"/>
        <w:rPr>
          <w:del w:id="140" w:author="Marie-Laure Matissov" w:date="2023-05-22T20:48:00Z"/>
          <w:lang w:val="fr-FR"/>
        </w:rPr>
      </w:pPr>
      <w:bookmarkStart w:id="141" w:name="_Annex_5_to"/>
      <w:bookmarkEnd w:id="141"/>
      <w:del w:id="142" w:author="Marie-Laure Matissov" w:date="2023-05-22T20:48:00Z">
        <w:r w:rsidRPr="00671206" w:rsidDel="0075147E">
          <w:rPr>
            <w:lang w:val="fr-FR"/>
          </w:rPr>
          <w:delText>Annexe </w:delText>
        </w:r>
        <w:r w:rsidDel="0075147E">
          <w:rPr>
            <w:lang w:val="fr-FR"/>
          </w:rPr>
          <w:delText>5</w:delText>
        </w:r>
        <w:r w:rsidRPr="00671206" w:rsidDel="0075147E">
          <w:rPr>
            <w:lang w:val="fr-FR"/>
          </w:rPr>
          <w:delText xml:space="preserve"> du projet de résolution 4.2(7)/1 (Cg-19)</w:delText>
        </w:r>
      </w:del>
      <w:bookmarkStart w:id="143" w:name="_Hlk135640162"/>
      <w:ins w:id="144" w:author="Frédérique JULLIARD" w:date="2023-05-22T22:06:00Z">
        <w:r w:rsidR="00F10C34">
          <w:rPr>
            <w:lang w:val="en-CH"/>
          </w:rPr>
          <w:t xml:space="preserve"> </w:t>
        </w:r>
      </w:ins>
      <w:bookmarkStart w:id="145" w:name="_Hlk135685657"/>
      <w:ins w:id="146" w:author="Yuki Honda" w:date="2023-05-22T09:27:00Z">
        <w:r w:rsidR="001B1E65" w:rsidRPr="002B0024">
          <w:rPr>
            <w:b w:val="0"/>
            <w:bCs w:val="0"/>
            <w:iCs w:val="0"/>
          </w:rPr>
          <w:t>[</w:t>
        </w:r>
        <w:r w:rsidR="001B1E65" w:rsidRPr="00A11BDD">
          <w:rPr>
            <w:i/>
            <w:rPrChange w:id="147" w:author="Yuki Honda" w:date="2023-05-22T09:27:00Z">
              <w:rPr/>
            </w:rPrChange>
          </w:rPr>
          <w:t>Jap</w:t>
        </w:r>
      </w:ins>
      <w:ins w:id="148" w:author="Frédérique JULLIARD" w:date="2023-05-22T22:06:00Z">
        <w:r w:rsidR="00F10C34">
          <w:rPr>
            <w:b w:val="0"/>
            <w:bCs w:val="0"/>
            <w:i/>
            <w:iCs w:val="0"/>
            <w:lang w:val="en-CH"/>
          </w:rPr>
          <w:t>o</w:t>
        </w:r>
      </w:ins>
      <w:ins w:id="149" w:author="Yuki Honda" w:date="2023-05-22T09:27:00Z">
        <w:r w:rsidR="001B1E65" w:rsidRPr="00A11BDD">
          <w:rPr>
            <w:i/>
            <w:rPrChange w:id="150" w:author="Yuki Honda" w:date="2023-05-22T09:27:00Z">
              <w:rPr/>
            </w:rPrChange>
          </w:rPr>
          <w:t>n</w:t>
        </w:r>
        <w:r w:rsidR="001B1E65" w:rsidRPr="002B0024">
          <w:rPr>
            <w:b w:val="0"/>
            <w:bCs w:val="0"/>
            <w:iCs w:val="0"/>
          </w:rPr>
          <w:t>]</w:t>
        </w:r>
      </w:ins>
      <w:bookmarkEnd w:id="143"/>
      <w:bookmarkEnd w:id="145"/>
    </w:p>
    <w:p w14:paraId="17E5093F" w14:textId="4681CF48" w:rsidR="00AB5CFC" w:rsidDel="0075147E" w:rsidRDefault="00AB5CFC" w:rsidP="00AB5CFC">
      <w:pPr>
        <w:tabs>
          <w:tab w:val="left" w:pos="1227"/>
          <w:tab w:val="left" w:pos="1228"/>
        </w:tabs>
        <w:spacing w:before="231"/>
        <w:jc w:val="left"/>
        <w:rPr>
          <w:del w:id="151" w:author="Marie-Laure Matissov" w:date="2023-05-22T20:48:00Z"/>
          <w:b/>
          <w:lang w:val="fr-FR"/>
        </w:rPr>
      </w:pPr>
      <w:del w:id="152" w:author="Marie-Laure Matissov" w:date="2023-05-22T20:48:00Z">
        <w:r w:rsidRPr="00E43B1E" w:rsidDel="0075147E">
          <w:rPr>
            <w:b/>
            <w:lang w:val="fr-FR"/>
          </w:rPr>
          <w:delText>APPENDI</w:delText>
        </w:r>
        <w:r w:rsidR="005B67BF" w:rsidRPr="00E43B1E" w:rsidDel="0075147E">
          <w:rPr>
            <w:b/>
            <w:lang w:val="fr-FR"/>
          </w:rPr>
          <w:delText>CE</w:delText>
        </w:r>
        <w:r w:rsidRPr="00E43B1E" w:rsidDel="0075147E">
          <w:rPr>
            <w:b/>
            <w:lang w:val="fr-FR"/>
          </w:rPr>
          <w:delText xml:space="preserve"> 2.2.1</w:delText>
        </w:r>
        <w:r w:rsidR="004154C2" w:rsidRPr="00E43B1E" w:rsidDel="0075147E">
          <w:rPr>
            <w:b/>
            <w:lang w:val="fr-FR"/>
          </w:rPr>
          <w:delText>.</w:delText>
        </w:r>
        <w:r w:rsidR="005B67BF" w:rsidRPr="005B67BF" w:rsidDel="0075147E">
          <w:rPr>
            <w:lang w:val="fr-FR"/>
          </w:rPr>
          <w:delText xml:space="preserve"> </w:delText>
        </w:r>
        <w:r w:rsidR="009A2A60" w:rsidRPr="009A2A60" w:rsidDel="0075147E">
          <w:rPr>
            <w:b/>
            <w:bCs/>
            <w:color w:val="008000"/>
            <w:u w:val="dash"/>
            <w:lang w:val="fr-FR"/>
          </w:rPr>
          <w:delText>DONNÉES FONDAMENTALES ET</w:delText>
        </w:r>
        <w:r w:rsidR="009A2A60" w:rsidRPr="009A2A60" w:rsidDel="0075147E">
          <w:rPr>
            <w:lang w:val="fr-FR"/>
          </w:rPr>
          <w:delText xml:space="preserve"> </w:delText>
        </w:r>
        <w:r w:rsidR="005B67BF" w:rsidRPr="005B67BF" w:rsidDel="0075147E">
          <w:rPr>
            <w:b/>
            <w:lang w:val="fr-FR"/>
          </w:rPr>
          <w:delText xml:space="preserve">PRODUITS DE LA PRÉVISION NUMÉRIQUE DÉTERMINISTE À L’ÉCHELLE MONDIALE QU’IL EST </w:delText>
        </w:r>
        <w:r w:rsidR="005B67BF" w:rsidRPr="004154C2" w:rsidDel="0075147E">
          <w:rPr>
            <w:b/>
            <w:strike/>
            <w:color w:val="FF0000"/>
            <w:u w:val="dash"/>
            <w:lang w:val="fr-FR"/>
          </w:rPr>
          <w:delText>OBLIGATOIRE OU</w:delText>
        </w:r>
        <w:r w:rsidR="005B67BF" w:rsidRPr="005B67BF" w:rsidDel="0075147E">
          <w:rPr>
            <w:b/>
            <w:lang w:val="fr-FR"/>
          </w:rPr>
          <w:delText xml:space="preserve"> FORTEMENT RECOMMANDÉ DE METTRE À DISPOSITION DANS LE SYSTÈME D’INFORMATION DE L'OMM</w:delText>
        </w:r>
      </w:del>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018"/>
        <w:gridCol w:w="2267"/>
        <w:gridCol w:w="1241"/>
        <w:gridCol w:w="1391"/>
        <w:gridCol w:w="1203"/>
        <w:gridCol w:w="1509"/>
      </w:tblGrid>
      <w:tr w:rsidR="000D4221" w:rsidRPr="003A7EF3" w:rsidDel="0075147E" w14:paraId="7CDF8FCD" w14:textId="10607A2D" w:rsidTr="0064450E">
        <w:trPr>
          <w:jc w:val="center"/>
          <w:del w:id="153" w:author="Marie-Laure Matissov" w:date="2023-05-22T20:48:00Z"/>
        </w:trPr>
        <w:tc>
          <w:tcPr>
            <w:tcW w:w="2093" w:type="dxa"/>
          </w:tcPr>
          <w:p w14:paraId="6498E6F1" w14:textId="16B15236" w:rsidR="000D4221" w:rsidRPr="002F362B" w:rsidDel="0075147E" w:rsidRDefault="000D4221" w:rsidP="0064450E">
            <w:pPr>
              <w:pStyle w:val="Tableheader"/>
              <w:rPr>
                <w:del w:id="154" w:author="Marie-Laure Matissov" w:date="2023-05-22T20:48:00Z"/>
              </w:rPr>
            </w:pPr>
            <w:del w:id="155" w:author="Marie-Laure Matissov" w:date="2023-05-22T20:48:00Z">
              <w:r w:rsidRPr="00297447" w:rsidDel="0075147E">
                <w:delText>Paramètre</w:delText>
              </w:r>
            </w:del>
          </w:p>
        </w:tc>
        <w:tc>
          <w:tcPr>
            <w:tcW w:w="2268" w:type="dxa"/>
          </w:tcPr>
          <w:p w14:paraId="58E0AADA" w14:textId="6FECDBB6" w:rsidR="000D4221" w:rsidRPr="00AC7AC5" w:rsidDel="0075147E" w:rsidRDefault="000D4221" w:rsidP="0064450E">
            <w:pPr>
              <w:pStyle w:val="Tableheader"/>
              <w:rPr>
                <w:del w:id="156" w:author="Marie-Laure Matissov" w:date="2023-05-22T20:48:00Z"/>
              </w:rPr>
            </w:pPr>
            <w:del w:id="157" w:author="Marie-Laure Matissov" w:date="2023-05-22T20:48:00Z">
              <w:r w:rsidRPr="002F362B" w:rsidDel="0075147E">
                <w:delText>Niveau</w:delText>
              </w:r>
              <w:r w:rsidRPr="00AC7AC5" w:rsidDel="0075147E">
                <w:delText xml:space="preserve"> (hPa)</w:delText>
              </w:r>
            </w:del>
          </w:p>
        </w:tc>
        <w:tc>
          <w:tcPr>
            <w:tcW w:w="1253" w:type="dxa"/>
          </w:tcPr>
          <w:p w14:paraId="3E075E56" w14:textId="1732B7A0" w:rsidR="000D4221" w:rsidRPr="00AC7AC5" w:rsidDel="0075147E" w:rsidRDefault="000D4221" w:rsidP="0064450E">
            <w:pPr>
              <w:pStyle w:val="Tableheader"/>
              <w:rPr>
                <w:del w:id="158" w:author="Marie-Laure Matissov" w:date="2023-05-22T20:48:00Z"/>
              </w:rPr>
            </w:pPr>
            <w:del w:id="159" w:author="Marie-Laure Matissov" w:date="2023-05-22T20:48:00Z">
              <w:r w:rsidRPr="00AC7AC5" w:rsidDel="0075147E">
                <w:delText>Résolution</w:delText>
              </w:r>
            </w:del>
          </w:p>
        </w:tc>
        <w:tc>
          <w:tcPr>
            <w:tcW w:w="1438" w:type="dxa"/>
          </w:tcPr>
          <w:p w14:paraId="3BBAEDB9" w14:textId="1A95A7AC" w:rsidR="000D4221" w:rsidRPr="00AC7AC5" w:rsidDel="0075147E" w:rsidRDefault="000D4221" w:rsidP="0064450E">
            <w:pPr>
              <w:pStyle w:val="Tableheader"/>
              <w:rPr>
                <w:del w:id="160" w:author="Marie-Laure Matissov" w:date="2023-05-22T20:48:00Z"/>
              </w:rPr>
            </w:pPr>
            <w:del w:id="161" w:author="Marie-Laure Matissov" w:date="2023-05-22T20:48:00Z">
              <w:r w:rsidRPr="00AC7AC5" w:rsidDel="0075147E">
                <w:delText>Échéance de prévision</w:delText>
              </w:r>
            </w:del>
          </w:p>
        </w:tc>
        <w:tc>
          <w:tcPr>
            <w:tcW w:w="1258" w:type="dxa"/>
          </w:tcPr>
          <w:p w14:paraId="0D3E9BF1" w14:textId="2331BFF0" w:rsidR="000D4221" w:rsidRPr="00AC7AC5" w:rsidDel="0075147E" w:rsidRDefault="000D4221" w:rsidP="0064450E">
            <w:pPr>
              <w:pStyle w:val="Tableheader"/>
              <w:rPr>
                <w:del w:id="162" w:author="Marie-Laure Matissov" w:date="2023-05-22T20:48:00Z"/>
              </w:rPr>
            </w:pPr>
            <w:del w:id="163" w:author="Marie-Laure Matissov" w:date="2023-05-22T20:48:00Z">
              <w:r w:rsidRPr="00AC7AC5" w:rsidDel="0075147E">
                <w:delText>Pas de temps</w:delText>
              </w:r>
            </w:del>
          </w:p>
        </w:tc>
        <w:tc>
          <w:tcPr>
            <w:tcW w:w="1544" w:type="dxa"/>
          </w:tcPr>
          <w:p w14:paraId="35F115D6" w14:textId="14836904" w:rsidR="000D4221" w:rsidRPr="00AC7AC5" w:rsidDel="0075147E" w:rsidRDefault="000D4221" w:rsidP="0064450E">
            <w:pPr>
              <w:pStyle w:val="Tableheader"/>
              <w:rPr>
                <w:del w:id="164" w:author="Marie-Laure Matissov" w:date="2023-05-22T20:48:00Z"/>
              </w:rPr>
            </w:pPr>
            <w:del w:id="165" w:author="Marie-Laure Matissov" w:date="2023-05-22T20:48:00Z">
              <w:r w:rsidRPr="00AC7AC5" w:rsidDel="0075147E">
                <w:delText>Fréquence</w:delText>
              </w:r>
              <w:bookmarkStart w:id="166" w:name="_p_8B0B1D845F6C554792B1D131EF37F0A6"/>
              <w:bookmarkEnd w:id="166"/>
            </w:del>
          </w:p>
        </w:tc>
      </w:tr>
      <w:tr w:rsidR="000D4221" w:rsidRPr="008A62A1" w:rsidDel="0075147E" w14:paraId="5AE076CB" w14:textId="3E8CF5D8" w:rsidTr="0064450E">
        <w:trPr>
          <w:jc w:val="center"/>
          <w:del w:id="167" w:author="Marie-Laure Matissov" w:date="2023-05-22T20:48:00Z"/>
        </w:trPr>
        <w:tc>
          <w:tcPr>
            <w:tcW w:w="2093" w:type="dxa"/>
            <w:vAlign w:val="center"/>
          </w:tcPr>
          <w:p w14:paraId="279C9C3E" w14:textId="6E7E36B6" w:rsidR="000D4221" w:rsidRPr="002F362B" w:rsidDel="0075147E" w:rsidRDefault="000D4221" w:rsidP="0064450E">
            <w:pPr>
              <w:pStyle w:val="Tablebody"/>
              <w:rPr>
                <w:del w:id="168" w:author="Marie-Laure Matissov" w:date="2023-05-22T20:48:00Z"/>
              </w:rPr>
            </w:pPr>
            <w:del w:id="169" w:author="Marie-Laure Matissov" w:date="2023-05-22T20:48:00Z">
              <w:r w:rsidRPr="00297447" w:rsidDel="0075147E">
                <w:delText>Hauteur géopotentielle</w:delText>
              </w:r>
            </w:del>
          </w:p>
        </w:tc>
        <w:tc>
          <w:tcPr>
            <w:tcW w:w="2268" w:type="dxa"/>
            <w:vAlign w:val="center"/>
          </w:tcPr>
          <w:p w14:paraId="3E22B83C" w14:textId="2AC49EBE" w:rsidR="000D4221" w:rsidRPr="00AC7AC5" w:rsidDel="0075147E" w:rsidRDefault="000D4221" w:rsidP="0064450E">
            <w:pPr>
              <w:pStyle w:val="Tablebody"/>
              <w:rPr>
                <w:del w:id="170" w:author="Marie-Laure Matissov" w:date="2023-05-22T20:48:00Z"/>
              </w:rPr>
            </w:pPr>
            <w:del w:id="171" w:author="Marie-Laure Matissov" w:date="2023-05-22T20:48:00Z">
              <w:r w:rsidRPr="002F362B" w:rsidDel="0075147E">
                <w:delText>850/500/250</w:delText>
              </w:r>
            </w:del>
          </w:p>
        </w:tc>
        <w:tc>
          <w:tcPr>
            <w:tcW w:w="1253" w:type="dxa"/>
            <w:vMerge w:val="restart"/>
            <w:vAlign w:val="center"/>
          </w:tcPr>
          <w:p w14:paraId="5502BB19" w14:textId="39EFCD21" w:rsidR="000D4221" w:rsidRPr="00AC7AC5" w:rsidDel="0075147E" w:rsidRDefault="000D4221" w:rsidP="0064450E">
            <w:pPr>
              <w:pStyle w:val="Tablebodycentered"/>
              <w:rPr>
                <w:del w:id="172" w:author="Marie-Laure Matissov" w:date="2023-05-22T20:48:00Z"/>
              </w:rPr>
            </w:pPr>
            <w:del w:id="173" w:author="Marie-Laure Matissov" w:date="2023-05-22T20:48:00Z">
              <w:r w:rsidRPr="00AC7AC5" w:rsidDel="0075147E">
                <w:delText>1,5º x 1,5º</w:delText>
              </w:r>
            </w:del>
          </w:p>
        </w:tc>
        <w:tc>
          <w:tcPr>
            <w:tcW w:w="1438" w:type="dxa"/>
            <w:vMerge w:val="restart"/>
            <w:vAlign w:val="center"/>
          </w:tcPr>
          <w:p w14:paraId="64D09E19" w14:textId="1109F7CF" w:rsidR="000D4221" w:rsidRPr="00AC7AC5" w:rsidDel="0075147E" w:rsidRDefault="000D4221" w:rsidP="0064450E">
            <w:pPr>
              <w:pStyle w:val="Tablebodycentered"/>
              <w:rPr>
                <w:del w:id="174" w:author="Marie-Laure Matissov" w:date="2023-05-22T20:48:00Z"/>
              </w:rPr>
            </w:pPr>
            <w:del w:id="175" w:author="Marie-Laure Matissov" w:date="2023-05-22T20:48:00Z">
              <w:r w:rsidRPr="00AC7AC5" w:rsidDel="0075147E">
                <w:delText>Jusqu’à 3 jours/ De 4 à</w:delText>
              </w:r>
            </w:del>
          </w:p>
          <w:p w14:paraId="324E1420" w14:textId="7E46F157" w:rsidR="000D4221" w:rsidRPr="00AC7AC5" w:rsidDel="0075147E" w:rsidRDefault="000D4221" w:rsidP="0064450E">
            <w:pPr>
              <w:pStyle w:val="Tablebodycentered"/>
              <w:rPr>
                <w:del w:id="176" w:author="Marie-Laure Matissov" w:date="2023-05-22T20:48:00Z"/>
              </w:rPr>
            </w:pPr>
            <w:del w:id="177" w:author="Marie-Laure Matissov" w:date="2023-05-22T20:48:00Z">
              <w:r w:rsidRPr="00AC7AC5" w:rsidDel="0075147E">
                <w:delText>6 jours</w:delText>
              </w:r>
            </w:del>
          </w:p>
        </w:tc>
        <w:tc>
          <w:tcPr>
            <w:tcW w:w="1258" w:type="dxa"/>
            <w:vMerge w:val="restart"/>
            <w:vAlign w:val="center"/>
          </w:tcPr>
          <w:p w14:paraId="7866F0CE" w14:textId="26EA85B0" w:rsidR="000D4221" w:rsidRPr="00AC7AC5" w:rsidDel="0075147E" w:rsidRDefault="000D4221" w:rsidP="0064450E">
            <w:pPr>
              <w:pStyle w:val="Tablebodycentered"/>
              <w:rPr>
                <w:del w:id="178" w:author="Marie-Laure Matissov" w:date="2023-05-22T20:48:00Z"/>
              </w:rPr>
            </w:pPr>
            <w:del w:id="179" w:author="Marie-Laure Matissov" w:date="2023-05-22T20:48:00Z">
              <w:r w:rsidRPr="00AC7AC5" w:rsidDel="0075147E">
                <w:delText>Toutes les 6 h/ Toutes les 12 h</w:delText>
              </w:r>
              <w:bookmarkStart w:id="180" w:name="_p_c9c8b52472d242d68d555c39f29d2675"/>
              <w:bookmarkEnd w:id="180"/>
            </w:del>
          </w:p>
        </w:tc>
        <w:tc>
          <w:tcPr>
            <w:tcW w:w="1544" w:type="dxa"/>
            <w:vMerge w:val="restart"/>
            <w:vAlign w:val="center"/>
          </w:tcPr>
          <w:p w14:paraId="2030FF3B" w14:textId="354B5E77" w:rsidR="000D4221" w:rsidRPr="00AC7AC5" w:rsidDel="0075147E" w:rsidRDefault="000D4221" w:rsidP="0064450E">
            <w:pPr>
              <w:pStyle w:val="Tablebodycentered"/>
              <w:rPr>
                <w:del w:id="181" w:author="Marie-Laure Matissov" w:date="2023-05-22T20:48:00Z"/>
              </w:rPr>
            </w:pPr>
            <w:del w:id="182" w:author="Marie-Laure Matissov" w:date="2023-05-22T20:48:00Z">
              <w:r w:rsidRPr="00AC7AC5" w:rsidDel="0075147E">
                <w:delText>Deux fois par jour (0000 et</w:delText>
              </w:r>
              <w:bookmarkStart w:id="183" w:name="_p_6A3671B31DB0D840A6C0C87B265B5F21"/>
              <w:bookmarkEnd w:id="183"/>
            </w:del>
          </w:p>
          <w:p w14:paraId="12BC3F98" w14:textId="1F4F4168" w:rsidR="000D4221" w:rsidRPr="00AC7AC5" w:rsidDel="0075147E" w:rsidRDefault="000D4221" w:rsidP="0064450E">
            <w:pPr>
              <w:pStyle w:val="Tablebodycentered"/>
              <w:rPr>
                <w:del w:id="184" w:author="Marie-Laure Matissov" w:date="2023-05-22T20:48:00Z"/>
              </w:rPr>
            </w:pPr>
            <w:del w:id="185" w:author="Marie-Laure Matissov" w:date="2023-05-22T20:48:00Z">
              <w:r w:rsidRPr="00AC7AC5" w:rsidDel="0075147E">
                <w:delText>1200 UTC)/ Une fois par jour</w:delText>
              </w:r>
              <w:bookmarkStart w:id="186" w:name="_p_34BC9D64355AA547ABABD001D7852E7C"/>
              <w:bookmarkStart w:id="187" w:name="_p_021486585B60F6469CB41B295F154D01"/>
              <w:bookmarkStart w:id="188" w:name="_p_EF5BEB11B354BD40B6777BD3CFBE6194"/>
              <w:bookmarkStart w:id="189" w:name="_p_960BD2E60AF648439479A7EBBD9AF9ED"/>
              <w:bookmarkStart w:id="190" w:name="_p_2FF6D3B769942A47A029C6AE96B33015"/>
              <w:bookmarkStart w:id="191" w:name="_p_F59BE97816668441B01D63116836511C"/>
              <w:bookmarkStart w:id="192" w:name="_p_3E165AC9D34A354F8A72B8BF466E1AA1"/>
              <w:bookmarkStart w:id="193" w:name="_p_1A9C4F2E4E4B5C44952A382567A98CEF"/>
              <w:bookmarkStart w:id="194" w:name="_p_203B78ED61CB7F46BC025966E67FBEE2"/>
              <w:bookmarkStart w:id="195" w:name="_p_FD36CA1AF5769C498948AD9A6FA7D1A2"/>
              <w:bookmarkStart w:id="196" w:name="_p_4DC53525DD300142A48FABC46D352214"/>
              <w:bookmarkStart w:id="197" w:name="_p_0F26E817EA56454096CE19C2441066D9"/>
              <w:bookmarkStart w:id="198" w:name="_p_8DBB546E348BE0448968D58F94FA61C8"/>
              <w:bookmarkStart w:id="199" w:name="_p_AC27A85545563D40A947B36F4E70FAFE"/>
              <w:bookmarkStart w:id="200" w:name="_p_78E6E14C8621DB4789FFBE571BD5B5E0"/>
              <w:bookmarkStart w:id="201" w:name="_p_C009DFD7E4F0E34D8478F7B4EA2AD99D"/>
              <w:bookmarkStart w:id="202" w:name="_p_AEE1020CB15F0C47A059F8B7F6C1D0C2"/>
              <w:bookmarkStart w:id="203" w:name="_p_A0974658EAB4A04999955E1AA2EF382D"/>
              <w:bookmarkStart w:id="204" w:name="_p_107A1BB54294A245AE9A4071EB893E43"/>
              <w:bookmarkStart w:id="205" w:name="_p_897657CCCBBF524BBD03691901E60BC4"/>
              <w:bookmarkStart w:id="206" w:name="_p_BA98645D94039C45A2030DFC93A32901"/>
              <w:bookmarkStart w:id="207" w:name="_p_30EA207F21BF5D4C85A922D8E42FDBD3"/>
              <w:bookmarkStart w:id="208" w:name="_p_7C44BD1187236B49975587D76B23CF90"/>
              <w:bookmarkStart w:id="209" w:name="_p_3F871A8D4CA37C4E9A3A1F4D9536876A"/>
              <w:bookmarkStart w:id="210" w:name="_p_C2ED7F4B404448418ABABB4BD5EC3D09"/>
              <w:bookmarkStart w:id="211" w:name="_p_7A6AAC2F929C694A94C3A8AEC8DEA556"/>
              <w:bookmarkStart w:id="212" w:name="_p_060B0B7127CF204488C287EAB55C185B"/>
              <w:bookmarkStart w:id="213" w:name="_p_359C5BA20377444CB5DFA4861B6500A5"/>
              <w:bookmarkStart w:id="214" w:name="_p_A7959FB9615CE647B7F81BB6807CAD4E"/>
              <w:bookmarkStart w:id="215" w:name="_p_7F1C685E056ECA4291FE3C62E669773D"/>
              <w:bookmarkStart w:id="216" w:name="_p_ED1D99F20B27094F83C01F88E4D6DA60"/>
              <w:bookmarkStart w:id="217" w:name="_p_1718C19CF43CF64A82C69270AC44058C"/>
              <w:bookmarkStart w:id="218" w:name="_p_25E69D56E2A54649B84C3EEA6D479FD9"/>
              <w:bookmarkStart w:id="219" w:name="_p_1B922E21F0889B4AA8F15C4BFC2EE15E"/>
              <w:bookmarkStart w:id="220" w:name="_p_DB6FDA4B41BCCC4590878B8C9B7118B8"/>
              <w:bookmarkStart w:id="221" w:name="_p_46FEE718612C4B44934640AEC5E9D2E8"/>
              <w:bookmarkStart w:id="222" w:name="_p_9370C75D60E04741935D5BCAB4CE0EAF"/>
              <w:bookmarkStart w:id="223" w:name="_p_C36DA37BDDC8744D86C6A362CF18D852"/>
              <w:bookmarkStart w:id="224" w:name="_p_D995162F6BEFAF4D9E682AA7765815D8"/>
              <w:bookmarkStart w:id="225" w:name="_p_093EAE301128064585A6E501C263C7CB"/>
              <w:bookmarkStart w:id="226" w:name="_p_265E0DD7BFF7304BB192EE111EB25F27"/>
              <w:bookmarkStart w:id="227" w:name="_p_346D25260413D646A8E40706491ACB0B"/>
              <w:bookmarkStart w:id="228" w:name="_p_F791E5A7582F8D4DB7A595436A8CF0E1"/>
              <w:bookmarkStart w:id="229" w:name="_p_6C7C71D1B930CD4E85F5062DA5F83806"/>
              <w:bookmarkStart w:id="230" w:name="_p_4991E9B0AECC784CBFD1AA4E3DC17157"/>
              <w:bookmarkStart w:id="231" w:name="_p_1AB3F004CF592C4DAC9C4C87B36E58A8"/>
              <w:bookmarkStart w:id="232" w:name="_p_2AB75E4B91A9214EA1CD40BE9E83A207"/>
              <w:bookmarkStart w:id="233" w:name="_p_65C05499E01F5E40B32F2378707072B7"/>
              <w:bookmarkStart w:id="234" w:name="_p_80423590E314FC428B7E29A0A380C9AF"/>
              <w:bookmarkStart w:id="235" w:name="_p_E19EB8916F010147BDF99B27621B8C9A"/>
              <w:bookmarkStart w:id="236" w:name="_p_F1AC19E5C778BE4DAD52C0EEDB034967"/>
              <w:bookmarkStart w:id="237" w:name="_p_141B09573C808846A5AEDE3E0736A63E"/>
              <w:bookmarkStart w:id="238" w:name="_p_BB71DFF0D33762448C3E2D129D744683"/>
              <w:bookmarkStart w:id="239" w:name="_p_B1ECEC270CA7D44F9CBA7E6A502AED21"/>
              <w:bookmarkStart w:id="240" w:name="_p_8865DA68F1FDED4DA9C477CD3E7A385B"/>
              <w:bookmarkStart w:id="241" w:name="_p_A40D9BA8B1F0144B8F51170B85525069"/>
              <w:bookmarkStart w:id="242" w:name="_p_3D6370DB3059664287C2F9E6BD5D9DCA"/>
              <w:bookmarkStart w:id="243" w:name="_p_4D7727B968C9174AB9355C8F99992240"/>
              <w:bookmarkStart w:id="244" w:name="_p_B0A2A1C1D2ABAF4BBC37E51E8475DCE8"/>
              <w:bookmarkStart w:id="245" w:name="_p_2A445E3103412940BAB28E4DCE30E94E"/>
              <w:bookmarkStart w:id="246" w:name="_p_606E7D025BB66145A050DF0EF7B21DF6"/>
              <w:bookmarkStart w:id="247" w:name="_p_EB27FCE04D53FC46871E12DDDFF21CBA"/>
              <w:bookmarkStart w:id="248" w:name="_p_831D60B3DD09324F83BA63EA09280CBE"/>
              <w:bookmarkStart w:id="249" w:name="_p_F02B1E4E9AC9FC498F7AD7EB692349F0"/>
              <w:bookmarkStart w:id="250" w:name="_p_B23A8B98206DE147A594278666BF5A0A"/>
              <w:bookmarkStart w:id="251" w:name="_p_970CF01F85E19A479009ECB0301C3604"/>
              <w:bookmarkStart w:id="252" w:name="_p_9CED181741577540A2E30024C6933CE1"/>
              <w:bookmarkStart w:id="253" w:name="_p_2E159A0EF2C84D46B08A22CF6D4AB757"/>
              <w:bookmarkStart w:id="254" w:name="_p_ED9886AEBF3C694C9AD0CE6178019C3E"/>
              <w:bookmarkStart w:id="255" w:name="_p_7FAE2171A894EB4E80E105095ECDF777"/>
              <w:bookmarkStart w:id="256" w:name="_p_B31D447432D55747884C321A9E6D86BE"/>
              <w:bookmarkStart w:id="257" w:name="_p_BB0120775CCE5D42BC77476FD47A8FCA"/>
              <w:bookmarkStart w:id="258" w:name="_p_72064285C9C8AA47993C3624C59CCC29"/>
              <w:bookmarkStart w:id="259" w:name="_p_312E82A1D366E54BBF16A6B094FF216C"/>
              <w:bookmarkStart w:id="260" w:name="_p_C06524BB49D04D4ABCB7E6C5D557B916"/>
              <w:bookmarkStart w:id="261" w:name="_p_FFF16C53DB063A4ABBBC913D13AA2CDD"/>
              <w:bookmarkStart w:id="262" w:name="_p_2271B357A43D4844BDE9BD51E33BD744"/>
              <w:bookmarkStart w:id="263" w:name="_p_81391C6CDAE0214DA1CCF5FA9EFD6015"/>
              <w:bookmarkStart w:id="264" w:name="_p_5EA3B2A3CE674345B824EF97EF24BAF4"/>
              <w:bookmarkStart w:id="265" w:name="_p_55FE8026F85C0843A73EF86438EEAAEF"/>
              <w:bookmarkStart w:id="266" w:name="_p_24F0D3995A7D1A479D275B57EE282565"/>
              <w:bookmarkStart w:id="267" w:name="_p_E3E3671FE1BE7F42AEAFE7427A61C5C5"/>
              <w:bookmarkStart w:id="268" w:name="_p_BAB805E72ECE054EA0159F3E8859E396"/>
              <w:bookmarkStart w:id="269" w:name="_p_1576AEF10CB6734A846ADE10BF5B3A25"/>
              <w:bookmarkStart w:id="270" w:name="_p_61B444FDE64D8240AAF9C60088339C09"/>
              <w:bookmarkStart w:id="271" w:name="_p_5E7A337CDACF8F4182F1F8A4E0FB3E9F"/>
              <w:bookmarkStart w:id="272" w:name="_p_C38C31DDB9BA664591032E7D10E2CCD0"/>
              <w:bookmarkStart w:id="273" w:name="_p_60543206251B1240B3897147F79E63B7"/>
              <w:bookmarkStart w:id="274" w:name="_p_4AE641F1DC18694A9C1A1CC4176F9959"/>
              <w:bookmarkStart w:id="275" w:name="_p_F30AF428C5DAE647A75CBC27F412D292"/>
              <w:bookmarkStart w:id="276" w:name="_p_CCEA556BE55F33488844C23C053B9D88"/>
              <w:bookmarkStart w:id="277" w:name="_p_D9957E1E244C324F91C5A615A50C2D0F"/>
              <w:bookmarkStart w:id="278" w:name="_p_BF86AEEEC836434090BECFDEE2F41134"/>
              <w:bookmarkStart w:id="279" w:name="_p_7594A47CBE4A5840AC44F0E326EF9AAF"/>
              <w:bookmarkStart w:id="280" w:name="_p_BDC40C7CB0009346AA1FA1D4DA0B5CA2"/>
              <w:bookmarkStart w:id="281" w:name="_p_AC557739AD081146944D28744AF63158"/>
              <w:bookmarkStart w:id="282" w:name="_p_957B64FBB04A914C969B29AF0AF4E3A5"/>
              <w:bookmarkStart w:id="283" w:name="_p_72F068F101627C41B3C88B8449E4403B"/>
              <w:bookmarkStart w:id="284" w:name="_p_B159BF3F0C99F946A565BDA27EE9FD0F"/>
              <w:bookmarkStart w:id="285" w:name="_p_F12B668BDE83944BA3A775B902BFCA5D"/>
              <w:bookmarkStart w:id="286" w:name="_p_F4D1E26612D13A449259714F9705F17F"/>
              <w:bookmarkStart w:id="287" w:name="_p_7EFF72D09010BF4A950B9678F2C9A9E4"/>
              <w:bookmarkStart w:id="288" w:name="_p_BD912F7665B7F640B32D339D6A0CF399"/>
              <w:bookmarkStart w:id="289" w:name="_p_43C6F8DAD516C34C94798EB4414D9CC2"/>
              <w:bookmarkStart w:id="290" w:name="_p_E876BDD697C31541A876BDEDFAEF6A97"/>
              <w:bookmarkStart w:id="291" w:name="_p_7EB1FDCA16B2EC42AFDD34E36FB5F8C3"/>
              <w:bookmarkStart w:id="292" w:name="_p_c76f593f59e94bdf82a8a4f01f3297c7"/>
              <w:bookmarkStart w:id="293" w:name="_p_7de3555e74e449339d9365108a74f3f8"/>
              <w:bookmarkStart w:id="294" w:name="_p_bf53372b9f5347e39248e32dc5610489"/>
              <w:bookmarkStart w:id="295" w:name="_p_dc7c68ca43884bf0a7abd5d217a281b1"/>
              <w:bookmarkStart w:id="296" w:name="_p_44ecd555b20a433fa33e32e361e4edd9"/>
              <w:bookmarkStart w:id="297" w:name="_p_619b5cfa4cca419d8e1dace933be8cbc"/>
              <w:bookmarkStart w:id="298" w:name="_p_e968aa825227465fbd890856e0846ecd"/>
              <w:bookmarkStart w:id="299" w:name="_p_c3e32f68cea54b7d9338a55f0df862c8"/>
              <w:bookmarkStart w:id="300" w:name="_p_8164fa7d7d564de79e4b7d50e4a43b44"/>
              <w:bookmarkStart w:id="301" w:name="_p_e761b0b85dab494ea39277b2cebe69eb"/>
              <w:bookmarkStart w:id="302" w:name="_p_2502fe0a13be4ee89bb20b3544bebaa7"/>
              <w:bookmarkStart w:id="303" w:name="_p_a509fe3cc16746fe9270db8abfaedf22"/>
              <w:bookmarkStart w:id="304" w:name="_p_1bdd1ea968f5484a94d316119ddea172"/>
              <w:bookmarkStart w:id="305" w:name="_p_69e5e326965a45ba8f21173eb0ef56ac"/>
              <w:bookmarkStart w:id="306" w:name="_p_cd5832d8630b4ed3adaff0bf83c89715"/>
              <w:bookmarkStart w:id="307" w:name="_p_3b2018d2f2744457a3a2725bae2efee4"/>
              <w:bookmarkStart w:id="308" w:name="_p_e127237c543d491fb124f64657682cf0"/>
              <w:bookmarkStart w:id="309" w:name="_p_1264936551314731ac10fbbbcea08988"/>
              <w:bookmarkStart w:id="310" w:name="_p_7ce1c331cbfb4437a30d9fb1eb6522dc"/>
              <w:bookmarkStart w:id="311" w:name="_p_0e5e25a70abe484ca3a72561be6d8b24"/>
              <w:bookmarkStart w:id="312" w:name="_p_f384122af62847fca2c2f561ba2d8c69"/>
              <w:bookmarkStart w:id="313" w:name="_p_03d4582493604a2097ed686be7f9d40b"/>
              <w:bookmarkStart w:id="314" w:name="_p_f31377fa2e2846e1981a39c6baa44ca0"/>
              <w:bookmarkStart w:id="315" w:name="_p_4bf7e7b5883e4deb9b6186ca9b296792"/>
              <w:bookmarkStart w:id="316" w:name="_p_908e2d6fa7d446ec902c6faf5900319e"/>
              <w:bookmarkStart w:id="317" w:name="_p_fbc279657b26491ba1ca18add9decf7d"/>
              <w:bookmarkStart w:id="318" w:name="_p_1c1d7c21dc6d4694b18febd6eb3616fc"/>
              <w:bookmarkStart w:id="319" w:name="_p_b31f6eae16894d91a648490b7a2cc483"/>
              <w:bookmarkStart w:id="320" w:name="_p_3d5cfa1628934545801f534b0bcbd288"/>
              <w:bookmarkStart w:id="321" w:name="_p_164f286c450a4dbcb0fb1f79b2fa338c"/>
              <w:bookmarkStart w:id="322" w:name="_p_d57d310c0591422ebbfdba4dc44a0685"/>
              <w:bookmarkStart w:id="323" w:name="_p_06a1aeb7eeaf4ba09ab9effdfb5bc939"/>
              <w:bookmarkStart w:id="324" w:name="_p_e6e0c4a36abe470aa04ea52120091a07"/>
              <w:bookmarkStart w:id="325" w:name="_p_8df1bad32355470097668627d1325912"/>
              <w:bookmarkStart w:id="326" w:name="_p_9ed1f35469634199b27bcb99206070b9"/>
              <w:bookmarkStart w:id="327" w:name="_p_2217a8c3e89849f78c2df7554c986fc0"/>
              <w:bookmarkStart w:id="328" w:name="_p_77136d3b5d664f22a66f38b2a5c46522"/>
              <w:bookmarkStart w:id="329" w:name="_p_9247e1bb69c8408eb00435b241d3d4cd"/>
              <w:bookmarkStart w:id="330" w:name="_p_9d0987ac5e7342c8acb0e3c9ded68ae8"/>
              <w:bookmarkStart w:id="331" w:name="_p_59965f6dea1b4342bee6ee6ca8d55237"/>
              <w:bookmarkStart w:id="332" w:name="_p_ed5c9b8814154965bdf914470a6602a2"/>
              <w:bookmarkStart w:id="333" w:name="_p_6e12bb8061f8469e81e1183bc910ad3b"/>
              <w:bookmarkStart w:id="334" w:name="_p_16573269be2d477c8c7ef09bf05b6681"/>
              <w:bookmarkStart w:id="335" w:name="_p_d72b0b07c2584645b0f3997e10b6de09"/>
              <w:bookmarkStart w:id="336" w:name="_p_cbbd40cf4c794ac58afe7e85c0f12c2b"/>
              <w:bookmarkStart w:id="337" w:name="_p_e8cef1fa0651402bb3545a8372ed5443"/>
              <w:bookmarkStart w:id="338" w:name="_p_140f7bdd754f44c39b35fabb20aa3d11"/>
              <w:bookmarkStart w:id="339" w:name="_p_12513f55ec6d4843888eaf4c7457fead"/>
              <w:bookmarkStart w:id="340" w:name="_p_8523febf4304432e829e104cd737b030"/>
              <w:bookmarkStart w:id="341" w:name="_p_80223e3b583744b79ac2a0746d976cb0"/>
              <w:bookmarkStart w:id="342" w:name="_p_f70b8b5d981b4454859de5a5e7cc47ea"/>
              <w:bookmarkStart w:id="343" w:name="_p_93f00566c6f8402fb24855ca6c533a3a"/>
              <w:bookmarkStart w:id="344" w:name="_p_bba80ab5ba404b8cb205275e71cb27a0"/>
              <w:bookmarkStart w:id="345" w:name="_p_0a2f45d12f644557b5835e803afc0bfd"/>
              <w:bookmarkStart w:id="346" w:name="_p_9adde6da1efd4c99b8088aaeda60d9f8"/>
              <w:bookmarkStart w:id="347" w:name="_p_bc0e1e14e9264683a2447435b6af4c7c"/>
              <w:bookmarkStart w:id="348" w:name="_p_58332b601c0540f484b13a060163af42"/>
              <w:bookmarkStart w:id="349" w:name="_p_015cd7e2c2c04db893413aba5ee7aea1"/>
              <w:bookmarkStart w:id="350" w:name="_p_82ae9a9ffed44006a5d8045a23397e57"/>
              <w:bookmarkStart w:id="351" w:name="_p_1c18ebfa1f1d45e8a4cc5049bd7be95e"/>
              <w:bookmarkStart w:id="352" w:name="_p_d49a163a2e8548dcbcedefaf0469f1f4"/>
              <w:bookmarkStart w:id="353" w:name="_p_81dba67fa68c48d189ccbcf85dcdea84"/>
              <w:bookmarkStart w:id="354" w:name="_p_8e1f5529ea104e1496e5ed6736dc407f"/>
              <w:bookmarkStart w:id="355" w:name="_p_2cbc05f81762464bbf05b88d87ab668e"/>
              <w:bookmarkStart w:id="356" w:name="_p_8ed876faba894cb3b3011d35edb7f087"/>
              <w:bookmarkStart w:id="357" w:name="_p_8fe6178bfbc0487d83e19685148de65b"/>
              <w:bookmarkStart w:id="358" w:name="_p_5999bf4a0bd440e4981f7f33aad96a9a"/>
              <w:bookmarkStart w:id="359" w:name="_p_1d6931c6595842b296adbf900a58d2cb"/>
              <w:bookmarkStart w:id="360" w:name="_p_6a516b5d0a5f4375b9bee57eccf5dc87"/>
              <w:bookmarkStart w:id="361" w:name="_p_816aa59befea4d759946b56d48322c48"/>
              <w:bookmarkStart w:id="362" w:name="_p_4add5b948f2c4277914df65566ec84f2"/>
              <w:bookmarkStart w:id="363" w:name="_p_d7053415d1704f029013806a380d3b17"/>
              <w:bookmarkStart w:id="364" w:name="_p_cd06776adf57466c9d17cebd5eac1c05"/>
              <w:bookmarkStart w:id="365" w:name="_p_2c42eee62b8b41d89d6679bc1f73cf31"/>
              <w:bookmarkStart w:id="366" w:name="_p_d930022c3bc54596997a80e38c43b7a5"/>
              <w:bookmarkStart w:id="367" w:name="_p_acacb37c4d4841cc9e325793c7e27ea8"/>
              <w:bookmarkStart w:id="368" w:name="_p_093ec7c9954445778fb1ec9b41e2309e"/>
              <w:bookmarkStart w:id="369" w:name="_p_2e6999ca554e44fe94ccc96e190274d1"/>
              <w:bookmarkStart w:id="370" w:name="_p_f3850afdce924e488917b6f79789ceb9"/>
              <w:bookmarkStart w:id="371" w:name="_p_33376bbcc9174f5498d09890c16c72ba"/>
              <w:bookmarkStart w:id="372" w:name="_p_f7955d73d316448f8bbc6a44be634466"/>
              <w:bookmarkStart w:id="373" w:name="_p_2f655a3fcdd04d91bf8cb143c0eff516"/>
              <w:bookmarkStart w:id="374" w:name="_p_f5c74fbaba48440384aef93e9be2a094"/>
              <w:bookmarkStart w:id="375" w:name="_p_0e49eb1c1d134306b895893071608100"/>
              <w:bookmarkStart w:id="376" w:name="_p_31bbe5138a88435aa594eb3b55af262c"/>
              <w:bookmarkStart w:id="377" w:name="_p_5c76aac73c9c498e8717434d56e6e731"/>
              <w:bookmarkStart w:id="378" w:name="_p_fcaca81df03a43f1a3e241cd42320957"/>
              <w:bookmarkStart w:id="379" w:name="_p_a480fbb5025347b99f3e765dd05cf337"/>
              <w:bookmarkStart w:id="380" w:name="_p_8d8de0f362f543dcb05392e3fde12267"/>
              <w:bookmarkStart w:id="381" w:name="_p_01eb915921a94763abc818e473db02cb"/>
              <w:bookmarkStart w:id="382" w:name="_p_0babc71bc1bb410f98c85a71b7d0d364"/>
              <w:bookmarkStart w:id="383" w:name="_p_41cca93981ec4780836669ac3c8a0f53"/>
              <w:bookmarkStart w:id="384" w:name="_p_d38fb3d9fcf44761a9debfaf5bbbfabc"/>
              <w:bookmarkStart w:id="385" w:name="_p_a97700caf88a415ab8e7a4dc9fbe99ee"/>
              <w:bookmarkStart w:id="386" w:name="_p_a5e3e6897697438d88b7ba7cd3303e0d"/>
              <w:bookmarkStart w:id="387" w:name="_p_94509131d93a420dabaf8b72636fcce7"/>
              <w:bookmarkStart w:id="388" w:name="_p_13271f6037ee439285080a3d20a90d55"/>
              <w:bookmarkStart w:id="389" w:name="_p_e8ff14451c10406396962159af83d9ca"/>
              <w:bookmarkStart w:id="390" w:name="_p_4a4ae4f38b8c41df8ce7f75120df8a38"/>
              <w:bookmarkStart w:id="391" w:name="_p_006d71b03e9a4f98845a8387b2b3d310"/>
              <w:bookmarkStart w:id="392" w:name="_p_70bc3661b5084e26aae8c350a5da5cb5"/>
              <w:bookmarkStart w:id="393" w:name="_p_d9bb5f65772644d4b95bdc8af2a658bf"/>
              <w:bookmarkStart w:id="394" w:name="_p_780be22e266f4ec6bb90e513fe0c00ae"/>
              <w:bookmarkStart w:id="395" w:name="_p_acd60b1ba4214ab7a11352865184a753"/>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del>
          </w:p>
        </w:tc>
      </w:tr>
      <w:tr w:rsidR="000D4221" w:rsidRPr="003A7EF3" w:rsidDel="0075147E" w14:paraId="1FC52B41" w14:textId="4C8E15CA" w:rsidTr="0064450E">
        <w:trPr>
          <w:jc w:val="center"/>
          <w:del w:id="396" w:author="Marie-Laure Matissov" w:date="2023-05-22T20:48:00Z"/>
        </w:trPr>
        <w:tc>
          <w:tcPr>
            <w:tcW w:w="2093" w:type="dxa"/>
            <w:vAlign w:val="center"/>
          </w:tcPr>
          <w:p w14:paraId="703A3C02" w14:textId="26E819F4" w:rsidR="000D4221" w:rsidRPr="002F362B" w:rsidDel="0075147E" w:rsidRDefault="000D4221" w:rsidP="0064450E">
            <w:pPr>
              <w:pStyle w:val="Tablebody"/>
              <w:rPr>
                <w:del w:id="397" w:author="Marie-Laure Matissov" w:date="2023-05-22T20:48:00Z"/>
              </w:rPr>
            </w:pPr>
            <w:del w:id="398" w:author="Marie-Laure Matissov" w:date="2023-05-22T20:48:00Z">
              <w:r w:rsidRPr="00297447" w:rsidDel="0075147E">
                <w:delText>Température</w:delText>
              </w:r>
            </w:del>
          </w:p>
        </w:tc>
        <w:tc>
          <w:tcPr>
            <w:tcW w:w="2268" w:type="dxa"/>
            <w:vAlign w:val="center"/>
          </w:tcPr>
          <w:p w14:paraId="051D1902" w14:textId="5DEFD555" w:rsidR="000D4221" w:rsidRPr="00AC7AC5" w:rsidDel="0075147E" w:rsidRDefault="000D4221" w:rsidP="0064450E">
            <w:pPr>
              <w:pStyle w:val="Tablebody"/>
              <w:rPr>
                <w:del w:id="399" w:author="Marie-Laure Matissov" w:date="2023-05-22T20:48:00Z"/>
              </w:rPr>
            </w:pPr>
            <w:del w:id="400" w:author="Marie-Laure Matissov" w:date="2023-05-22T20:48:00Z">
              <w:r w:rsidRPr="002F362B" w:rsidDel="0075147E">
                <w:delText>850/500/250</w:delText>
              </w:r>
              <w:bookmarkStart w:id="401" w:name="_p_71ABD3A4D4D9C943AB959486DC82DAFD"/>
              <w:bookmarkEnd w:id="401"/>
            </w:del>
          </w:p>
        </w:tc>
        <w:tc>
          <w:tcPr>
            <w:tcW w:w="1253" w:type="dxa"/>
            <w:vMerge/>
          </w:tcPr>
          <w:p w14:paraId="48551401" w14:textId="54D7F4A5" w:rsidR="000D4221" w:rsidRPr="00AC7AC5" w:rsidDel="0075147E" w:rsidRDefault="000D4221" w:rsidP="0064450E">
            <w:pPr>
              <w:pStyle w:val="Tablebody"/>
              <w:rPr>
                <w:del w:id="402" w:author="Marie-Laure Matissov" w:date="2023-05-22T20:48:00Z"/>
              </w:rPr>
            </w:pPr>
          </w:p>
        </w:tc>
        <w:tc>
          <w:tcPr>
            <w:tcW w:w="1438" w:type="dxa"/>
            <w:vMerge/>
            <w:vAlign w:val="center"/>
          </w:tcPr>
          <w:p w14:paraId="02ED3FA3" w14:textId="7BD144D1" w:rsidR="000D4221" w:rsidRPr="00AC7AC5" w:rsidDel="0075147E" w:rsidRDefault="000D4221" w:rsidP="0064450E">
            <w:pPr>
              <w:pStyle w:val="Tablebody"/>
              <w:rPr>
                <w:del w:id="403" w:author="Marie-Laure Matissov" w:date="2023-05-22T20:48:00Z"/>
              </w:rPr>
            </w:pPr>
          </w:p>
        </w:tc>
        <w:tc>
          <w:tcPr>
            <w:tcW w:w="1258" w:type="dxa"/>
            <w:vMerge/>
          </w:tcPr>
          <w:p w14:paraId="62AEF873" w14:textId="2649EED4" w:rsidR="000D4221" w:rsidRPr="00AC7AC5" w:rsidDel="0075147E" w:rsidRDefault="000D4221" w:rsidP="0064450E">
            <w:pPr>
              <w:pStyle w:val="Tablebody"/>
              <w:rPr>
                <w:del w:id="404" w:author="Marie-Laure Matissov" w:date="2023-05-22T20:48:00Z"/>
              </w:rPr>
            </w:pPr>
          </w:p>
        </w:tc>
        <w:tc>
          <w:tcPr>
            <w:tcW w:w="1544" w:type="dxa"/>
            <w:vMerge/>
            <w:vAlign w:val="center"/>
          </w:tcPr>
          <w:p w14:paraId="6D7E425F" w14:textId="7D5BF9E1" w:rsidR="000D4221" w:rsidRPr="00AC7AC5" w:rsidDel="0075147E" w:rsidRDefault="000D4221" w:rsidP="0064450E">
            <w:pPr>
              <w:pStyle w:val="Tablebody"/>
              <w:rPr>
                <w:del w:id="405" w:author="Marie-Laure Matissov" w:date="2023-05-22T20:48:00Z"/>
              </w:rPr>
            </w:pPr>
          </w:p>
        </w:tc>
      </w:tr>
      <w:tr w:rsidR="000D4221" w:rsidRPr="003A7EF3" w:rsidDel="0075147E" w14:paraId="154B4A7F" w14:textId="03E7FC88" w:rsidTr="0064450E">
        <w:trPr>
          <w:jc w:val="center"/>
          <w:del w:id="406" w:author="Marie-Laure Matissov" w:date="2023-05-22T20:48:00Z"/>
        </w:trPr>
        <w:tc>
          <w:tcPr>
            <w:tcW w:w="2093" w:type="dxa"/>
            <w:vAlign w:val="center"/>
          </w:tcPr>
          <w:p w14:paraId="6A191016" w14:textId="100F9517" w:rsidR="000D4221" w:rsidRPr="00AC7AC5" w:rsidDel="0075147E" w:rsidRDefault="000D4221" w:rsidP="0064450E">
            <w:pPr>
              <w:pStyle w:val="Tablebody"/>
              <w:rPr>
                <w:del w:id="407" w:author="Marie-Laure Matissov" w:date="2023-05-22T20:48:00Z"/>
              </w:rPr>
            </w:pPr>
            <w:del w:id="408" w:author="Marie-Laure Matissov" w:date="2023-05-22T20:48:00Z">
              <w:r w:rsidRPr="00297447" w:rsidDel="0075147E">
                <w:delText xml:space="preserve">Vitesse du vent zonal </w:delText>
              </w:r>
              <w:r w:rsidRPr="00AC7AC5" w:rsidDel="0075147E">
                <w:delText xml:space="preserve">(u) et du vent </w:delText>
              </w:r>
              <w:r w:rsidRPr="003A7EF3" w:rsidDel="0075147E">
                <w:delText>méridien</w:delText>
              </w:r>
              <w:r w:rsidRPr="00AC7AC5" w:rsidDel="0075147E">
                <w:delText xml:space="preserve"> (v)</w:delText>
              </w:r>
            </w:del>
          </w:p>
        </w:tc>
        <w:tc>
          <w:tcPr>
            <w:tcW w:w="2268" w:type="dxa"/>
            <w:vAlign w:val="center"/>
          </w:tcPr>
          <w:p w14:paraId="5E8B1407" w14:textId="211974B5" w:rsidR="000D4221" w:rsidRPr="00AC7AC5" w:rsidDel="0075147E" w:rsidRDefault="000D4221" w:rsidP="0064450E">
            <w:pPr>
              <w:pStyle w:val="Tablebody"/>
              <w:rPr>
                <w:del w:id="409" w:author="Marie-Laure Matissov" w:date="2023-05-22T20:48:00Z"/>
              </w:rPr>
            </w:pPr>
            <w:del w:id="410" w:author="Marie-Laure Matissov" w:date="2023-05-22T20:48:00Z">
              <w:r w:rsidRPr="00AC7AC5" w:rsidDel="0075147E">
                <w:delText>925/850/700/500/250</w:delText>
              </w:r>
              <w:bookmarkStart w:id="411" w:name="_p_10E66DC5C5B98641B9281E22F391415E"/>
              <w:bookmarkEnd w:id="411"/>
            </w:del>
          </w:p>
        </w:tc>
        <w:tc>
          <w:tcPr>
            <w:tcW w:w="1253" w:type="dxa"/>
            <w:vMerge/>
          </w:tcPr>
          <w:p w14:paraId="188C29EF" w14:textId="689F0FBB" w:rsidR="000D4221" w:rsidRPr="00AC7AC5" w:rsidDel="0075147E" w:rsidRDefault="000D4221" w:rsidP="0064450E">
            <w:pPr>
              <w:pStyle w:val="Tablebody"/>
              <w:rPr>
                <w:del w:id="412" w:author="Marie-Laure Matissov" w:date="2023-05-22T20:48:00Z"/>
              </w:rPr>
            </w:pPr>
          </w:p>
        </w:tc>
        <w:tc>
          <w:tcPr>
            <w:tcW w:w="1438" w:type="dxa"/>
            <w:vMerge/>
            <w:vAlign w:val="center"/>
          </w:tcPr>
          <w:p w14:paraId="5431840C" w14:textId="392B59D1" w:rsidR="000D4221" w:rsidRPr="00AC7AC5" w:rsidDel="0075147E" w:rsidRDefault="000D4221" w:rsidP="0064450E">
            <w:pPr>
              <w:pStyle w:val="Tablebody"/>
              <w:rPr>
                <w:del w:id="413" w:author="Marie-Laure Matissov" w:date="2023-05-22T20:48:00Z"/>
              </w:rPr>
            </w:pPr>
          </w:p>
        </w:tc>
        <w:tc>
          <w:tcPr>
            <w:tcW w:w="1258" w:type="dxa"/>
            <w:vMerge/>
          </w:tcPr>
          <w:p w14:paraId="0AA3B27B" w14:textId="4F217B72" w:rsidR="000D4221" w:rsidRPr="00AC7AC5" w:rsidDel="0075147E" w:rsidRDefault="000D4221" w:rsidP="0064450E">
            <w:pPr>
              <w:pStyle w:val="Tablebody"/>
              <w:rPr>
                <w:del w:id="414" w:author="Marie-Laure Matissov" w:date="2023-05-22T20:48:00Z"/>
              </w:rPr>
            </w:pPr>
          </w:p>
        </w:tc>
        <w:tc>
          <w:tcPr>
            <w:tcW w:w="1544" w:type="dxa"/>
            <w:vMerge/>
            <w:vAlign w:val="center"/>
          </w:tcPr>
          <w:p w14:paraId="4502BE4C" w14:textId="52899A0E" w:rsidR="000D4221" w:rsidRPr="00AC7AC5" w:rsidDel="0075147E" w:rsidRDefault="000D4221" w:rsidP="0064450E">
            <w:pPr>
              <w:pStyle w:val="Tablebody"/>
              <w:rPr>
                <w:del w:id="415" w:author="Marie-Laure Matissov" w:date="2023-05-22T20:48:00Z"/>
              </w:rPr>
            </w:pPr>
          </w:p>
        </w:tc>
      </w:tr>
      <w:tr w:rsidR="000D4221" w:rsidRPr="003A7EF3" w:rsidDel="0075147E" w14:paraId="072EB1B1" w14:textId="39C031CB" w:rsidTr="0064450E">
        <w:trPr>
          <w:jc w:val="center"/>
          <w:del w:id="416" w:author="Marie-Laure Matissov" w:date="2023-05-22T20:48:00Z"/>
        </w:trPr>
        <w:tc>
          <w:tcPr>
            <w:tcW w:w="2093" w:type="dxa"/>
            <w:vAlign w:val="center"/>
          </w:tcPr>
          <w:p w14:paraId="0475984C" w14:textId="6ECB8C19" w:rsidR="000D4221" w:rsidRPr="002F362B" w:rsidDel="0075147E" w:rsidRDefault="000D4221" w:rsidP="0064450E">
            <w:pPr>
              <w:pStyle w:val="Tablebody"/>
              <w:rPr>
                <w:del w:id="417" w:author="Marie-Laure Matissov" w:date="2023-05-22T20:48:00Z"/>
              </w:rPr>
            </w:pPr>
            <w:del w:id="418" w:author="Marie-Laure Matissov" w:date="2023-05-22T20:48:00Z">
              <w:r w:rsidRPr="00297447" w:rsidDel="0075147E">
                <w:delText xml:space="preserve">Humidité </w:delText>
              </w:r>
              <w:r w:rsidRPr="002F362B" w:rsidDel="0075147E">
                <w:delText>relative</w:delText>
              </w:r>
            </w:del>
          </w:p>
        </w:tc>
        <w:tc>
          <w:tcPr>
            <w:tcW w:w="2268" w:type="dxa"/>
            <w:vAlign w:val="center"/>
          </w:tcPr>
          <w:p w14:paraId="2E604AE4" w14:textId="23134418" w:rsidR="000D4221" w:rsidRPr="00AC7AC5" w:rsidDel="0075147E" w:rsidRDefault="000D4221" w:rsidP="0064450E">
            <w:pPr>
              <w:pStyle w:val="Tablebody"/>
              <w:rPr>
                <w:del w:id="419" w:author="Marie-Laure Matissov" w:date="2023-05-22T20:48:00Z"/>
              </w:rPr>
            </w:pPr>
            <w:del w:id="420" w:author="Marie-Laure Matissov" w:date="2023-05-22T20:48:00Z">
              <w:r w:rsidRPr="00AC7AC5" w:rsidDel="0075147E">
                <w:delText>850/700</w:delText>
              </w:r>
              <w:bookmarkStart w:id="421" w:name="_p_164DF48AFE759D44A50CDA405E65D749"/>
              <w:bookmarkEnd w:id="421"/>
            </w:del>
          </w:p>
        </w:tc>
        <w:tc>
          <w:tcPr>
            <w:tcW w:w="1253" w:type="dxa"/>
            <w:vMerge/>
          </w:tcPr>
          <w:p w14:paraId="3F25D7E8" w14:textId="352823C9" w:rsidR="000D4221" w:rsidRPr="00AC7AC5" w:rsidDel="0075147E" w:rsidRDefault="000D4221" w:rsidP="0064450E">
            <w:pPr>
              <w:pStyle w:val="Tablebody"/>
              <w:rPr>
                <w:del w:id="422" w:author="Marie-Laure Matissov" w:date="2023-05-22T20:48:00Z"/>
              </w:rPr>
            </w:pPr>
          </w:p>
        </w:tc>
        <w:tc>
          <w:tcPr>
            <w:tcW w:w="1438" w:type="dxa"/>
            <w:vMerge/>
            <w:vAlign w:val="center"/>
          </w:tcPr>
          <w:p w14:paraId="29D8B946" w14:textId="5FF1B268" w:rsidR="000D4221" w:rsidRPr="00AC7AC5" w:rsidDel="0075147E" w:rsidRDefault="000D4221" w:rsidP="0064450E">
            <w:pPr>
              <w:pStyle w:val="Tablebody"/>
              <w:rPr>
                <w:del w:id="423" w:author="Marie-Laure Matissov" w:date="2023-05-22T20:48:00Z"/>
              </w:rPr>
            </w:pPr>
          </w:p>
        </w:tc>
        <w:tc>
          <w:tcPr>
            <w:tcW w:w="1258" w:type="dxa"/>
            <w:vMerge/>
          </w:tcPr>
          <w:p w14:paraId="7A486BAC" w14:textId="56561832" w:rsidR="000D4221" w:rsidRPr="00AC7AC5" w:rsidDel="0075147E" w:rsidRDefault="000D4221" w:rsidP="0064450E">
            <w:pPr>
              <w:pStyle w:val="Tablebody"/>
              <w:rPr>
                <w:del w:id="424" w:author="Marie-Laure Matissov" w:date="2023-05-22T20:48:00Z"/>
              </w:rPr>
            </w:pPr>
          </w:p>
        </w:tc>
        <w:tc>
          <w:tcPr>
            <w:tcW w:w="1544" w:type="dxa"/>
            <w:vMerge/>
            <w:vAlign w:val="center"/>
          </w:tcPr>
          <w:p w14:paraId="47579CFF" w14:textId="3FEB1CE4" w:rsidR="000D4221" w:rsidRPr="00AC7AC5" w:rsidDel="0075147E" w:rsidRDefault="000D4221" w:rsidP="0064450E">
            <w:pPr>
              <w:pStyle w:val="Tablebody"/>
              <w:rPr>
                <w:del w:id="425" w:author="Marie-Laure Matissov" w:date="2023-05-22T20:48:00Z"/>
              </w:rPr>
            </w:pPr>
          </w:p>
        </w:tc>
      </w:tr>
      <w:tr w:rsidR="000D4221" w:rsidRPr="003A7EF3" w:rsidDel="0075147E" w14:paraId="6B1E047C" w14:textId="52E39A3E" w:rsidTr="0064450E">
        <w:trPr>
          <w:jc w:val="center"/>
          <w:del w:id="426" w:author="Marie-Laure Matissov" w:date="2023-05-22T20:48:00Z"/>
        </w:trPr>
        <w:tc>
          <w:tcPr>
            <w:tcW w:w="2093" w:type="dxa"/>
            <w:vAlign w:val="center"/>
          </w:tcPr>
          <w:p w14:paraId="2563789E" w14:textId="2E5E367F" w:rsidR="000D4221" w:rsidRPr="002F362B" w:rsidDel="0075147E" w:rsidRDefault="000D4221" w:rsidP="0064450E">
            <w:pPr>
              <w:pStyle w:val="Tablebody"/>
              <w:rPr>
                <w:del w:id="427" w:author="Marie-Laure Matissov" w:date="2023-05-22T20:48:00Z"/>
              </w:rPr>
            </w:pPr>
            <w:del w:id="428" w:author="Marie-Laure Matissov" w:date="2023-05-22T20:48:00Z">
              <w:r w:rsidRPr="00297447" w:rsidDel="0075147E">
                <w:delText>Divergence, tourbillon</w:delText>
              </w:r>
            </w:del>
          </w:p>
        </w:tc>
        <w:tc>
          <w:tcPr>
            <w:tcW w:w="2268" w:type="dxa"/>
            <w:vAlign w:val="center"/>
          </w:tcPr>
          <w:p w14:paraId="74170A68" w14:textId="701D75D6" w:rsidR="000D4221" w:rsidRPr="00AC7AC5" w:rsidDel="0075147E" w:rsidRDefault="000D4221" w:rsidP="0064450E">
            <w:pPr>
              <w:pStyle w:val="Tablebody"/>
              <w:rPr>
                <w:del w:id="429" w:author="Marie-Laure Matissov" w:date="2023-05-22T20:48:00Z"/>
              </w:rPr>
            </w:pPr>
            <w:del w:id="430" w:author="Marie-Laure Matissov" w:date="2023-05-22T20:48:00Z">
              <w:r w:rsidRPr="002F362B" w:rsidDel="0075147E">
                <w:delText>925/700/250</w:delText>
              </w:r>
              <w:bookmarkStart w:id="431" w:name="_p_6BD45F44E4BCE74B84A65BFE00E33FE3"/>
              <w:bookmarkEnd w:id="431"/>
            </w:del>
          </w:p>
        </w:tc>
        <w:tc>
          <w:tcPr>
            <w:tcW w:w="1253" w:type="dxa"/>
            <w:vMerge/>
          </w:tcPr>
          <w:p w14:paraId="32F71CC9" w14:textId="353E8310" w:rsidR="000D4221" w:rsidRPr="00AC7AC5" w:rsidDel="0075147E" w:rsidRDefault="000D4221" w:rsidP="0064450E">
            <w:pPr>
              <w:pStyle w:val="Tablebody"/>
              <w:rPr>
                <w:del w:id="432" w:author="Marie-Laure Matissov" w:date="2023-05-22T20:48:00Z"/>
              </w:rPr>
            </w:pPr>
          </w:p>
        </w:tc>
        <w:tc>
          <w:tcPr>
            <w:tcW w:w="1438" w:type="dxa"/>
            <w:vMerge/>
            <w:vAlign w:val="center"/>
          </w:tcPr>
          <w:p w14:paraId="4D181F2A" w14:textId="3A36BB14" w:rsidR="000D4221" w:rsidRPr="00AC7AC5" w:rsidDel="0075147E" w:rsidRDefault="000D4221" w:rsidP="0064450E">
            <w:pPr>
              <w:pStyle w:val="Tablebody"/>
              <w:rPr>
                <w:del w:id="433" w:author="Marie-Laure Matissov" w:date="2023-05-22T20:48:00Z"/>
              </w:rPr>
            </w:pPr>
          </w:p>
        </w:tc>
        <w:tc>
          <w:tcPr>
            <w:tcW w:w="1258" w:type="dxa"/>
            <w:vMerge/>
          </w:tcPr>
          <w:p w14:paraId="3170676C" w14:textId="60B3C5EE" w:rsidR="000D4221" w:rsidRPr="00AC7AC5" w:rsidDel="0075147E" w:rsidRDefault="000D4221" w:rsidP="0064450E">
            <w:pPr>
              <w:pStyle w:val="Tablebody"/>
              <w:rPr>
                <w:del w:id="434" w:author="Marie-Laure Matissov" w:date="2023-05-22T20:48:00Z"/>
              </w:rPr>
            </w:pPr>
          </w:p>
        </w:tc>
        <w:tc>
          <w:tcPr>
            <w:tcW w:w="1544" w:type="dxa"/>
            <w:vMerge/>
            <w:vAlign w:val="center"/>
          </w:tcPr>
          <w:p w14:paraId="403C79EB" w14:textId="6BBD293B" w:rsidR="000D4221" w:rsidRPr="00AC7AC5" w:rsidDel="0075147E" w:rsidRDefault="000D4221" w:rsidP="0064450E">
            <w:pPr>
              <w:pStyle w:val="Tablebody"/>
              <w:rPr>
                <w:del w:id="435" w:author="Marie-Laure Matissov" w:date="2023-05-22T20:48:00Z"/>
              </w:rPr>
            </w:pPr>
          </w:p>
        </w:tc>
      </w:tr>
      <w:tr w:rsidR="000D4221" w:rsidRPr="003A7EF3" w:rsidDel="0075147E" w14:paraId="38F2CAD3" w14:textId="30C5784A" w:rsidTr="0064450E">
        <w:trPr>
          <w:jc w:val="center"/>
          <w:del w:id="436" w:author="Marie-Laure Matissov" w:date="2023-05-22T20:48:00Z"/>
        </w:trPr>
        <w:tc>
          <w:tcPr>
            <w:tcW w:w="2093" w:type="dxa"/>
            <w:vAlign w:val="center"/>
          </w:tcPr>
          <w:p w14:paraId="799EFA43" w14:textId="148475B8" w:rsidR="000D4221" w:rsidRPr="00AC7AC5" w:rsidDel="0075147E" w:rsidRDefault="000D4221" w:rsidP="0064450E">
            <w:pPr>
              <w:pStyle w:val="Tablebody"/>
              <w:rPr>
                <w:del w:id="437" w:author="Marie-Laure Matissov" w:date="2023-05-22T20:48:00Z"/>
              </w:rPr>
            </w:pPr>
            <w:del w:id="438" w:author="Marie-Laure Matissov" w:date="2023-05-22T20:48:00Z">
              <w:r w:rsidRPr="00297447" w:rsidDel="0075147E">
                <w:delText xml:space="preserve">Pression au niveau </w:delText>
              </w:r>
              <w:r w:rsidRPr="00AC7AC5" w:rsidDel="0075147E">
                <w:delText>moyen de la mer</w:delText>
              </w:r>
            </w:del>
          </w:p>
        </w:tc>
        <w:tc>
          <w:tcPr>
            <w:tcW w:w="2268" w:type="dxa"/>
            <w:vAlign w:val="center"/>
          </w:tcPr>
          <w:p w14:paraId="62F3C7DC" w14:textId="24E12211" w:rsidR="000D4221" w:rsidRPr="00AC7AC5" w:rsidDel="0075147E" w:rsidRDefault="000D4221" w:rsidP="0064450E">
            <w:pPr>
              <w:pStyle w:val="Tablebody"/>
              <w:rPr>
                <w:del w:id="439" w:author="Marie-Laure Matissov" w:date="2023-05-22T20:48:00Z"/>
              </w:rPr>
            </w:pPr>
            <w:del w:id="440" w:author="Marie-Laure Matissov" w:date="2023-05-22T20:48:00Z">
              <w:r w:rsidRPr="00AC7AC5" w:rsidDel="0075147E">
                <w:delText>Surface</w:delText>
              </w:r>
              <w:bookmarkStart w:id="441" w:name="_p_8D42775FFB7AC14AAEFCC8AB90260C9A"/>
              <w:bookmarkEnd w:id="441"/>
            </w:del>
          </w:p>
        </w:tc>
        <w:tc>
          <w:tcPr>
            <w:tcW w:w="1253" w:type="dxa"/>
            <w:vMerge/>
          </w:tcPr>
          <w:p w14:paraId="3D4735F0" w14:textId="6BE4A689" w:rsidR="000D4221" w:rsidRPr="00AC7AC5" w:rsidDel="0075147E" w:rsidRDefault="000D4221" w:rsidP="0064450E">
            <w:pPr>
              <w:pStyle w:val="Tablebody"/>
              <w:rPr>
                <w:del w:id="442" w:author="Marie-Laure Matissov" w:date="2023-05-22T20:48:00Z"/>
              </w:rPr>
            </w:pPr>
          </w:p>
        </w:tc>
        <w:tc>
          <w:tcPr>
            <w:tcW w:w="1438" w:type="dxa"/>
            <w:vMerge/>
            <w:vAlign w:val="center"/>
          </w:tcPr>
          <w:p w14:paraId="6FED0B0E" w14:textId="3DD5D719" w:rsidR="000D4221" w:rsidRPr="00AC7AC5" w:rsidDel="0075147E" w:rsidRDefault="000D4221" w:rsidP="0064450E">
            <w:pPr>
              <w:pStyle w:val="Tablebody"/>
              <w:rPr>
                <w:del w:id="443" w:author="Marie-Laure Matissov" w:date="2023-05-22T20:48:00Z"/>
              </w:rPr>
            </w:pPr>
          </w:p>
        </w:tc>
        <w:tc>
          <w:tcPr>
            <w:tcW w:w="1258" w:type="dxa"/>
            <w:vMerge/>
          </w:tcPr>
          <w:p w14:paraId="73CE143D" w14:textId="4FA9A157" w:rsidR="000D4221" w:rsidRPr="00AC7AC5" w:rsidDel="0075147E" w:rsidRDefault="000D4221" w:rsidP="0064450E">
            <w:pPr>
              <w:pStyle w:val="Tablebody"/>
              <w:rPr>
                <w:del w:id="444" w:author="Marie-Laure Matissov" w:date="2023-05-22T20:48:00Z"/>
              </w:rPr>
            </w:pPr>
          </w:p>
        </w:tc>
        <w:tc>
          <w:tcPr>
            <w:tcW w:w="1544" w:type="dxa"/>
            <w:vMerge/>
            <w:vAlign w:val="center"/>
          </w:tcPr>
          <w:p w14:paraId="43EB679D" w14:textId="399F567B" w:rsidR="000D4221" w:rsidRPr="00AC7AC5" w:rsidDel="0075147E" w:rsidRDefault="000D4221" w:rsidP="0064450E">
            <w:pPr>
              <w:pStyle w:val="Tablebody"/>
              <w:rPr>
                <w:del w:id="445" w:author="Marie-Laure Matissov" w:date="2023-05-22T20:48:00Z"/>
              </w:rPr>
            </w:pPr>
          </w:p>
        </w:tc>
      </w:tr>
      <w:tr w:rsidR="000D4221" w:rsidRPr="003A7EF3" w:rsidDel="0075147E" w14:paraId="7BACB86F" w14:textId="70004378" w:rsidTr="0064450E">
        <w:trPr>
          <w:jc w:val="center"/>
          <w:del w:id="446" w:author="Marie-Laure Matissov" w:date="2023-05-22T20:48:00Z"/>
        </w:trPr>
        <w:tc>
          <w:tcPr>
            <w:tcW w:w="2093" w:type="dxa"/>
            <w:vAlign w:val="center"/>
          </w:tcPr>
          <w:p w14:paraId="555BE3DB" w14:textId="231733FD" w:rsidR="000D4221" w:rsidRPr="00AC7AC5" w:rsidDel="0075147E" w:rsidRDefault="000D4221" w:rsidP="0064450E">
            <w:pPr>
              <w:pStyle w:val="Tablebody"/>
              <w:rPr>
                <w:del w:id="447" w:author="Marie-Laure Matissov" w:date="2023-05-22T20:48:00Z"/>
              </w:rPr>
            </w:pPr>
            <w:del w:id="448" w:author="Marie-Laure Matissov" w:date="2023-05-22T20:48:00Z">
              <w:r w:rsidRPr="00297447" w:rsidDel="0075147E">
                <w:delText>Température à 2</w:delText>
              </w:r>
              <w:r w:rsidRPr="002F362B" w:rsidDel="0075147E">
                <w:delText> m</w:delText>
              </w:r>
              <w:r w:rsidRPr="00AC7AC5" w:rsidDel="0075147E">
                <w:delText xml:space="preserve"> </w:delText>
              </w:r>
            </w:del>
          </w:p>
          <w:p w14:paraId="41413548" w14:textId="4C323ED6" w:rsidR="000D4221" w:rsidRPr="00AC7AC5" w:rsidDel="0075147E" w:rsidRDefault="000D4221" w:rsidP="0064450E">
            <w:pPr>
              <w:pStyle w:val="Tablebody"/>
              <w:rPr>
                <w:del w:id="449" w:author="Marie-Laure Matissov" w:date="2023-05-22T20:48:00Z"/>
              </w:rPr>
            </w:pPr>
          </w:p>
          <w:p w14:paraId="7DA5D422" w14:textId="52053902" w:rsidR="000D4221" w:rsidRPr="00AC7AC5" w:rsidDel="0075147E" w:rsidRDefault="000D4221" w:rsidP="0064450E">
            <w:pPr>
              <w:pStyle w:val="Tablebody"/>
              <w:rPr>
                <w:del w:id="450" w:author="Marie-Laure Matissov" w:date="2023-05-22T20:48:00Z"/>
              </w:rPr>
            </w:pPr>
            <w:del w:id="451" w:author="Marie-Laure Matissov" w:date="2023-05-22T20:48:00Z">
              <w:r w:rsidRPr="00AC7AC5" w:rsidDel="0075147E">
                <w:delText xml:space="preserve">u à 10 m, v à 10 m </w:delText>
              </w:r>
              <w:bookmarkStart w:id="452" w:name="_p_7FFC6BBE06D4D544BF89FC4F0E13A7D9"/>
              <w:bookmarkEnd w:id="452"/>
            </w:del>
          </w:p>
          <w:p w14:paraId="5DC81968" w14:textId="2D68E11D" w:rsidR="000D4221" w:rsidRPr="00AC7AC5" w:rsidDel="0075147E" w:rsidRDefault="000D4221" w:rsidP="0064450E">
            <w:pPr>
              <w:pStyle w:val="Tablebody"/>
              <w:rPr>
                <w:del w:id="453" w:author="Marie-Laure Matissov" w:date="2023-05-22T20:48:00Z"/>
              </w:rPr>
            </w:pPr>
            <w:bookmarkStart w:id="454" w:name="_p_8800E7D807858640ADA350678C968304"/>
            <w:bookmarkEnd w:id="454"/>
          </w:p>
          <w:p w14:paraId="60838AC3" w14:textId="6DCC9AA1" w:rsidR="000D4221" w:rsidRPr="00AC7AC5" w:rsidDel="0075147E" w:rsidRDefault="000D4221" w:rsidP="0064450E">
            <w:pPr>
              <w:pStyle w:val="Tablebody"/>
              <w:rPr>
                <w:del w:id="455" w:author="Marie-Laure Matissov" w:date="2023-05-22T20:48:00Z"/>
              </w:rPr>
            </w:pPr>
            <w:del w:id="456" w:author="Marie-Laure Matissov" w:date="2023-05-22T20:48:00Z">
              <w:r w:rsidRPr="00AC7AC5" w:rsidDel="0075147E">
                <w:delText>Hauteur totale précipitations</w:delText>
              </w:r>
              <w:bookmarkStart w:id="457" w:name="_p_6B70510461923645B0AF26AA9E2D6A40"/>
              <w:bookmarkStart w:id="458" w:name="_p_BF652D5DAD4B254DAFD093D025A5933E"/>
              <w:bookmarkStart w:id="459" w:name="_p_8295E952B6B75B4F99F284F232608D1D"/>
              <w:bookmarkStart w:id="460" w:name="_p_B36B42FC51023D4F91156F1BB41B73F9"/>
              <w:bookmarkStart w:id="461" w:name="_p_CDEDA232B03A6747BB021C5D7DBFC597"/>
              <w:bookmarkStart w:id="462" w:name="_p_2D314D408734394084DFEE932097A2A9"/>
              <w:bookmarkStart w:id="463" w:name="_p_6C26B6B7C667FA449B76CF352354434B"/>
              <w:bookmarkStart w:id="464" w:name="_p_2B5158036B7E2D4CBCEDB18002398548"/>
              <w:bookmarkStart w:id="465" w:name="_p_BF4E3D42FEDF7E40B8264A000D5D954C"/>
              <w:bookmarkStart w:id="466" w:name="_p_741C4810F3EDE34B9C96EA7510411B3F"/>
              <w:bookmarkStart w:id="467" w:name="_p_CED2DE9CCEDA964488743797B69F5ADF"/>
              <w:bookmarkStart w:id="468" w:name="_p_8AF8A17233627E4F8241C34DBA91D39A"/>
              <w:bookmarkStart w:id="469" w:name="_p_D316438F0D26EE40AC51BA75C6E49F70"/>
              <w:bookmarkStart w:id="470" w:name="_p_41EC7B157D00474AA639E306A788D391"/>
              <w:bookmarkStart w:id="471" w:name="_p_480D8CAA48BE6546B6161C3C72440D92"/>
              <w:bookmarkStart w:id="472" w:name="_p_A85B474EC5EB5F4D88CBB958B7FC339A"/>
              <w:bookmarkStart w:id="473" w:name="_p_C8AD0EE4B7609C4EBCA0E4893050BDB3"/>
              <w:bookmarkStart w:id="474" w:name="_p_37ADA592E9D4374E8D0DD4AC7F6A55F1"/>
              <w:bookmarkStart w:id="475" w:name="_p_BC10C450625934428C3DF2BD344DDCFD"/>
              <w:bookmarkStart w:id="476" w:name="_p_6976A946ACDA794D8DC4852634A90164"/>
              <w:bookmarkStart w:id="477" w:name="_p_9846459A8645BF43AAE2347C40BB10C5"/>
              <w:bookmarkStart w:id="478" w:name="_p_07B971EF35FBA04DBEE84BBD1D9D7627"/>
              <w:bookmarkStart w:id="479" w:name="_p_F4F54D6C18E10B42BB26A0B0EB9FEFF4"/>
              <w:bookmarkStart w:id="480" w:name="_p_7A68D32412D77C46B312482738462A96"/>
              <w:bookmarkStart w:id="481" w:name="_p_F961C2D143EE2C4C9511B980602EF183"/>
              <w:bookmarkStart w:id="482" w:name="_p_A62FEFC0DB4D28409654A4E4AD29365A"/>
              <w:bookmarkStart w:id="483" w:name="_p_C417198310FDEC4C88DBB2F1739811AB"/>
              <w:bookmarkStart w:id="484" w:name="_p_24C2A71CD0CCD04EA1C132DE816685A9"/>
              <w:bookmarkStart w:id="485" w:name="_p_D2A96FEC3FF08D45ABB2B2C02108C572"/>
              <w:bookmarkStart w:id="486" w:name="_p_E531687C9D95A14EA1D2576F57907249"/>
              <w:bookmarkStart w:id="487" w:name="_p_ABEFE02003416F4DA5FF1A1101DC9733"/>
              <w:bookmarkStart w:id="488" w:name="_p_6F43703FFDCD1747AA92A10D95B6922A"/>
              <w:bookmarkStart w:id="489" w:name="_p_CC668AFE3BB5F44AAF3D83D9C9E2135B"/>
              <w:bookmarkStart w:id="490" w:name="_p_5982DF77733FEC4C9E471BD06191A34B"/>
              <w:bookmarkStart w:id="491" w:name="_p_E323E68665547D4B8824ADDA5DC99737"/>
              <w:bookmarkStart w:id="492" w:name="_p_9D2FA6F4A2E85D448588693C3842E237"/>
              <w:bookmarkStart w:id="493" w:name="_p_78AA3C1F0FBF234A8B283EDC005DBE0E"/>
              <w:bookmarkStart w:id="494" w:name="_p_DC79214B02108E4D911CE35038D3FF84"/>
              <w:bookmarkStart w:id="495" w:name="_p_0A47EAF2886692479BB32F2D51CC7A3B"/>
              <w:bookmarkStart w:id="496" w:name="_p_8DF591B7676A5840A16DEF35D5DA3F36"/>
              <w:bookmarkStart w:id="497" w:name="_p_901A70A961A68C49AD95448D10F0103C"/>
              <w:bookmarkStart w:id="498" w:name="_p_913CBF5250FA034A851E48718C583C85"/>
              <w:bookmarkStart w:id="499" w:name="_p_6CBAA7EED97ED5419B0CA017BB5C7B15"/>
              <w:bookmarkStart w:id="500" w:name="_p_646422F78FA4B442863E50A5E2A3BB98"/>
              <w:bookmarkStart w:id="501" w:name="_p_2A596D00FDB15445AFFDB15625FCC0EC"/>
              <w:bookmarkStart w:id="502" w:name="_p_B25FAEB8A14F7C448A2A835A6CFC807A"/>
              <w:bookmarkStart w:id="503" w:name="_p_D9D5B3D8D87CD8488E8CBE46B3FF23E3"/>
              <w:bookmarkStart w:id="504" w:name="_p_CBD96D77D1B1254E8389EA8E51861C8F"/>
              <w:bookmarkStart w:id="505" w:name="_p_4C42EFDCF20C1D4A85AFE220BF2429C5"/>
              <w:bookmarkStart w:id="506" w:name="_p_A7F4869F9C8BBB4F827F1431FC19068E"/>
              <w:bookmarkStart w:id="507" w:name="_p_1EA6C0DADF3B084C8433D2A4C50104A6"/>
              <w:bookmarkStart w:id="508" w:name="_p_5DABEA997CAD5C43A5A6E33BA71F1D16"/>
              <w:bookmarkStart w:id="509" w:name="_p_56553033D2763549B9BC1B58CAEE6914"/>
              <w:bookmarkStart w:id="510" w:name="_p_D95BA930A7702A4A9791049EDFEF06E4"/>
              <w:bookmarkStart w:id="511" w:name="_p_15BC522A2C457245B399669E80F00C88"/>
              <w:bookmarkStart w:id="512" w:name="_p_A2238B49B18F534E8323450B26025987"/>
              <w:bookmarkStart w:id="513" w:name="_p_ADA6818EC4FC6B4BB50F4EB3BE7BDA17"/>
              <w:bookmarkStart w:id="514" w:name="_p_B5A8E95E3B54194B81F11AF4DEC22D0C"/>
              <w:bookmarkStart w:id="515" w:name="_p_E9C9EC5FC85E0743BC4722A821CCC073"/>
              <w:bookmarkStart w:id="516" w:name="_p_07D7CB2D636A534AA6C1AA0F47509E9B"/>
              <w:bookmarkStart w:id="517" w:name="_p_7E5EF311D3D2F34B8312563EC464D750"/>
              <w:bookmarkStart w:id="518" w:name="_p_43C8BBE2B5C4F343A2EC9F0555F5FF54"/>
              <w:bookmarkStart w:id="519" w:name="_p_CB9680292DFEF14D90215A88C39F573E"/>
              <w:bookmarkStart w:id="520" w:name="_p_AFADD049E1157841994A2D3D7AA341D0"/>
              <w:bookmarkStart w:id="521" w:name="_p_72D763AEE8371E429EF455FA48F330C7"/>
              <w:bookmarkStart w:id="522" w:name="_p_5BA250CBD70E9A41B1F2C108C812C0CE"/>
              <w:bookmarkStart w:id="523" w:name="_p_AA9A970D9978AF4CAE4EDDF2D159E779"/>
              <w:bookmarkStart w:id="524" w:name="_p_7A2024C8EBEB1E40A7E17BAC6F9D41AE"/>
              <w:bookmarkStart w:id="525" w:name="_p_0E3D192A3E661949BD89E5A232F76E5C"/>
              <w:bookmarkStart w:id="526" w:name="_p_923E60F958DCE34A93022CF909A8F9CA"/>
              <w:bookmarkStart w:id="527" w:name="_p_0E373F6EBD31C44B89BA701C9785F997"/>
              <w:bookmarkStart w:id="528" w:name="_p_E97C0D8FD7C10F4F8168348F64BDA6A6"/>
              <w:bookmarkStart w:id="529" w:name="_p_49A189D4DA29C849B1E862495A6F7B63"/>
              <w:bookmarkStart w:id="530" w:name="_p_E880C22CC660B04290633E4AF4F75CF1"/>
              <w:bookmarkStart w:id="531" w:name="_p_FE88EEDDA6F5824DB67A061AC2C9E426"/>
              <w:bookmarkStart w:id="532" w:name="_p_FA511B0CA92BFE438D447734E109CDF7"/>
              <w:bookmarkStart w:id="533" w:name="_p_07B819D143B6D448B02C036D3BD727EB"/>
              <w:bookmarkStart w:id="534" w:name="_p_ABBFE83300A6F248864036B3311957B9"/>
              <w:bookmarkStart w:id="535" w:name="_p_3B22A181B18C3241B0574DA4C2C9971A"/>
              <w:bookmarkStart w:id="536" w:name="_p_8A338B8855913A41811E93EBD25279BC"/>
              <w:bookmarkStart w:id="537" w:name="_p_0B01802EA616F843A63B6B112D568C3B"/>
              <w:bookmarkStart w:id="538" w:name="_p_8CFAAEFB3576AA4FABED34EF709FD498"/>
              <w:bookmarkStart w:id="539" w:name="_p_8D4C3E7B462A5840A76110A293AF8179"/>
              <w:bookmarkStart w:id="540" w:name="_p_F6AC8075315D1D4899ADAF0E88C55EF6"/>
              <w:bookmarkStart w:id="541" w:name="_p_1C86B0A95D65CA4E839821700408C360"/>
              <w:bookmarkStart w:id="542" w:name="_p_075E739453E66F409849E5D7A1FB95F6"/>
              <w:bookmarkStart w:id="543" w:name="_p_18B8302A37BB034BB3F5E1415633EC51"/>
              <w:bookmarkStart w:id="544" w:name="_p_41DA97278BDE9C42A041F98B7670E105"/>
              <w:bookmarkStart w:id="545" w:name="_p_6601236A784163489725BCD3E6A2C914"/>
              <w:bookmarkStart w:id="546" w:name="_p_993C0198FAD25A49BE0050FDFB6ABCC1"/>
              <w:bookmarkStart w:id="547" w:name="_p_9372800DCE13B0499C8B9AAA2F609C2A"/>
              <w:bookmarkStart w:id="548" w:name="_p_04BFAD30158B7C4A9F78912150FEFDBD"/>
              <w:bookmarkStart w:id="549" w:name="_p_10F3F0989DE96343A1075E60C6AB67B3"/>
              <w:bookmarkStart w:id="550" w:name="_p_5CD131B1E3189E4FA4553B398B2FFE3E"/>
              <w:bookmarkStart w:id="551" w:name="_p_A48DA2A621EF8D42B03796FBEAA0A77F"/>
              <w:bookmarkStart w:id="552" w:name="_p_500AF6C755BE4B4BB2D2485B75E26966"/>
              <w:bookmarkStart w:id="553" w:name="_p_B3E31E2B2C0D344786294A6570B1D1A0"/>
              <w:bookmarkStart w:id="554" w:name="_p_B2F9B3AE2A5A7742A95CC743E1E819D5"/>
              <w:bookmarkStart w:id="555" w:name="_p_D07E2397BACDF747ADA5E649F7BD1E07"/>
              <w:bookmarkStart w:id="556" w:name="_p_1FB836414BB8C74E8A42F74C46D1AA54"/>
              <w:bookmarkStart w:id="557" w:name="_p_7FC2F1A9C3DB6448A3263D9C106C1FF6"/>
              <w:bookmarkStart w:id="558" w:name="_p_80712ED1CFFEEB4C94133415B410C1E6"/>
              <w:bookmarkStart w:id="559" w:name="_p_CBC71D0AD7B0054CAEC46108A7DA3B09"/>
              <w:bookmarkStart w:id="560" w:name="_p_BF2C71ABD0A4C64E985A4B448BF4B050"/>
              <w:bookmarkStart w:id="561" w:name="_p_729664526E1751499F498735E0827CD2"/>
              <w:bookmarkStart w:id="562" w:name="_p_40cea0dd8eda4730a81985396f7f11b2"/>
              <w:bookmarkStart w:id="563" w:name="_p_edb7ebb82d804366a787ec91b6c7f56a"/>
              <w:bookmarkStart w:id="564" w:name="_p_f46f233830434fa2a0142258294f756d"/>
              <w:bookmarkStart w:id="565" w:name="_p_432aba90d3304f6ca68d4a6f8c209c38"/>
              <w:bookmarkStart w:id="566" w:name="_p_6303b30235844b3b9b3a604f423bec6a"/>
              <w:bookmarkStart w:id="567" w:name="_p_f264fa2ddd954782aa987ab2ff79fa2e"/>
              <w:bookmarkStart w:id="568" w:name="_p_ba3691f8ba09495cafbc6790ca28fee7"/>
              <w:bookmarkStart w:id="569" w:name="_p_bf68e4382ebf4fa1b350d621c30e72d1"/>
              <w:bookmarkStart w:id="570" w:name="_p_500a492a296847f993b8cca7f12a6963"/>
              <w:bookmarkStart w:id="571" w:name="_p_bb9ed21083b84f85987303ef9c855b76"/>
              <w:bookmarkStart w:id="572" w:name="_p_a7d60607793a403cac6b27a7d7fdb7a8"/>
              <w:bookmarkStart w:id="573" w:name="_p_577d7052c58a4abba1518d9759c3fa67"/>
              <w:bookmarkStart w:id="574" w:name="_p_d9473ae7adf441879956728f7bedbe97"/>
              <w:bookmarkStart w:id="575" w:name="_p_fbf748117191459bb7e60382c593ed50"/>
              <w:bookmarkStart w:id="576" w:name="_p_a0d4285fed77440493496a6b4ca74a9a"/>
              <w:bookmarkStart w:id="577" w:name="_p_10f44c81e6a14e7286e6760956b921cc"/>
              <w:bookmarkStart w:id="578" w:name="_p_0b543a0dfdd24658bd26b23a13717a34"/>
              <w:bookmarkStart w:id="579" w:name="_p_93de459f078c4b76872a4c02c9f904d7"/>
              <w:bookmarkStart w:id="580" w:name="_p_b7af0389489b48eb9c50708b1e0f9b50"/>
              <w:bookmarkStart w:id="581" w:name="_p_f5c1225f7f1d465db5f381f9708de1e8"/>
              <w:bookmarkStart w:id="582" w:name="_p_dd82c6f07f1043e488bb55a47056d137"/>
              <w:bookmarkStart w:id="583" w:name="_p_0be60e18afce4588a735cdeb56beef9a"/>
              <w:bookmarkStart w:id="584" w:name="_p_5105de413532491f8db72ef013e5011a"/>
              <w:bookmarkStart w:id="585" w:name="_p_6f4a73e881db4bbaa8b62f304ab19fe6"/>
              <w:bookmarkStart w:id="586" w:name="_p_70313c7543864a2295d23eb37f058665"/>
              <w:bookmarkStart w:id="587" w:name="_p_26bf76e93f4248eaa76054a98398dd29"/>
              <w:bookmarkStart w:id="588" w:name="_p_33f49480464a4a9e82133dcfd8a4b79e"/>
              <w:bookmarkStart w:id="589" w:name="_p_d77e4b440d7d4f3eb625eba40135a5b1"/>
              <w:bookmarkStart w:id="590" w:name="_p_6e865cc4dfe7479493fe9de5a0030098"/>
              <w:bookmarkStart w:id="591" w:name="_p_20940ea1b1df450eb672a3e83e4e6c34"/>
              <w:bookmarkStart w:id="592" w:name="_p_71bc10635b9a4da1b61083e479013780"/>
              <w:bookmarkStart w:id="593" w:name="_p_02dcf5f6ca3f4c9a8664d29a3487a3a6"/>
              <w:bookmarkStart w:id="594" w:name="_p_908e569d81114d5aa8a16578d464cd98"/>
              <w:bookmarkStart w:id="595" w:name="_p_978eb972855d47bba4cd15a377a37483"/>
              <w:bookmarkStart w:id="596" w:name="_p_fd999ef41541457c92f001b814f79944"/>
              <w:bookmarkStart w:id="597" w:name="_p_55331256b1444c8687a553c2a5fa6b00"/>
              <w:bookmarkStart w:id="598" w:name="_p_dd51e1aa70b946e78403c91facb8cbd3"/>
              <w:bookmarkStart w:id="599" w:name="_p_d91be0bc1a4f43d2a78e5f81ae4f2542"/>
              <w:bookmarkStart w:id="600" w:name="_p_4afc1b38ac404d95aa7cada538502e57"/>
              <w:bookmarkStart w:id="601" w:name="_p_3cfb610c6d5f4b7d86f62bfe5e95a926"/>
              <w:bookmarkStart w:id="602" w:name="_p_7f3ebcfb9e014f50af726d2dda4f5c69"/>
              <w:bookmarkStart w:id="603" w:name="_p_d2ad96ce2db04997b8a67d560397b31c"/>
              <w:bookmarkStart w:id="604" w:name="_p_e4021e94d5254ef8a0ce65cf307c4f30"/>
              <w:bookmarkStart w:id="605" w:name="_p_9bc8b4d640da4564be8f7aeb8ece34c8"/>
              <w:bookmarkStart w:id="606" w:name="_p_d012c9a9269e4ab39a5fb52125ff1168"/>
              <w:bookmarkStart w:id="607" w:name="_p_f8906daf6ffc4637bdbc68ae472eb957"/>
              <w:bookmarkStart w:id="608" w:name="_p_23a2f52b65cf4b789b9c2a79b9b43e03"/>
              <w:bookmarkStart w:id="609" w:name="_p_8d6fd1aaf00949b69850a5f3cd234ac7"/>
              <w:bookmarkStart w:id="610" w:name="_p_bc3f290b206b4887848906834f20c86d"/>
              <w:bookmarkStart w:id="611" w:name="_p_386b31f202bc4bd69ecd7cd5efcc0ea9"/>
              <w:bookmarkStart w:id="612" w:name="_p_ce1a3df2d621475ba5454508cb992843"/>
              <w:bookmarkStart w:id="613" w:name="_p_7c89189d0cde4cb788e1924133b67db8"/>
              <w:bookmarkStart w:id="614" w:name="_p_39cd21cc26d8484ebd058026e8aed1bb"/>
              <w:bookmarkStart w:id="615" w:name="_p_0cda5c6f7c1e410a99801970dd81d8a7"/>
              <w:bookmarkStart w:id="616" w:name="_p_8b9f36efd6584009b2a632062d720589"/>
              <w:bookmarkStart w:id="617" w:name="_p_7bd111b0a405413da879308165990fbc"/>
              <w:bookmarkStart w:id="618" w:name="_p_a1dea65c16dc49cea9d4e8cfe8b09f83"/>
              <w:bookmarkStart w:id="619" w:name="_p_4b61bb0059304cbd870736b8851fea9e"/>
              <w:bookmarkStart w:id="620" w:name="_p_6f07bd39c1354731863d3bbb79ee7b44"/>
              <w:bookmarkStart w:id="621" w:name="_p_fa957bb0a73a4023ab60cc945c9c6ab0"/>
              <w:bookmarkStart w:id="622" w:name="_p_64fde9b9a0b14ec1813083c897be3891"/>
              <w:bookmarkStart w:id="623" w:name="_p_3326ceed2bbe4f598635664e296ce921"/>
              <w:bookmarkStart w:id="624" w:name="_p_439420512b8b404fa1aa0f2357512ee8"/>
              <w:bookmarkStart w:id="625" w:name="_p_f5fc74e142f94015af4a32b66dcb55ce"/>
              <w:bookmarkStart w:id="626" w:name="_p_3d22ac0a0d6d45ea9ba0d6e4da99ad9e"/>
              <w:bookmarkStart w:id="627" w:name="_p_a9d75b77339c47398bfb6c36c9bb38ed"/>
              <w:bookmarkStart w:id="628" w:name="_p_c95b978fc9494171b3ad087ad2099a61"/>
              <w:bookmarkStart w:id="629" w:name="_p_8eeee2a4a79948dba6b570c8b8898197"/>
              <w:bookmarkStart w:id="630" w:name="_p_52e6afd8627b4156b3220ab2dc1b0b8a"/>
              <w:bookmarkStart w:id="631" w:name="_p_1f26b79e6d7b43808c158acdcd2687fd"/>
              <w:bookmarkStart w:id="632" w:name="_p_01ab02ced7f84f9ca9610df88d73b3a9"/>
              <w:bookmarkStart w:id="633" w:name="_p_6c9e64497765408a9268cc88851e4943"/>
              <w:bookmarkStart w:id="634" w:name="_p_807f8c87019f4f85b010f93a946c2225"/>
              <w:bookmarkStart w:id="635" w:name="_p_5a1dcb8b35234a9fa556312c56d50a4a"/>
              <w:bookmarkStart w:id="636" w:name="_p_5188e51ab1ba4d6ea242966036e1e3f4"/>
              <w:bookmarkStart w:id="637" w:name="_p_91f06d7c08154ad19bcdb64fe0a35e5c"/>
              <w:bookmarkStart w:id="638" w:name="_p_e3513bb527714ca68f514e5575f93e11"/>
              <w:bookmarkStart w:id="639" w:name="_p_ed788a9b27c640e589d21357b08eb978"/>
              <w:bookmarkStart w:id="640" w:name="_p_c595e96102394e7090dab0a41bf48d34"/>
              <w:bookmarkStart w:id="641" w:name="_p_207e82e164194606a2a909556b01154b"/>
              <w:bookmarkStart w:id="642" w:name="_p_e90f9fa9e16441e18994b313b2ad6856"/>
              <w:bookmarkStart w:id="643" w:name="_p_d17aa37e41384d079ac9733380ebc17e"/>
              <w:bookmarkStart w:id="644" w:name="_p_887a80fbaa284f0c8e154a91fd04a415"/>
              <w:bookmarkStart w:id="645" w:name="_p_fc9244fbb77f4dff81e9dfd2849abef5"/>
              <w:bookmarkStart w:id="646" w:name="_p_efe31680ede44518a9ab01e456d14cc1"/>
              <w:bookmarkStart w:id="647" w:name="_p_171c287c20fe4ead8483896ca64c31dd"/>
              <w:bookmarkStart w:id="648" w:name="_p_16910ed2905244ccac1a6265888c54b4"/>
              <w:bookmarkStart w:id="649" w:name="_p_7e84ba7cbfc44cd4afd44ca69fa4cd13"/>
              <w:bookmarkStart w:id="650" w:name="_p_aa702d47b22d46b2a098ade10001ee20"/>
              <w:bookmarkStart w:id="651" w:name="_p_bb146eccf5b7468d814e21435a1ca0bc"/>
              <w:bookmarkStart w:id="652" w:name="_p_7e66de75960e43788f61d3b8ffa4797a"/>
              <w:bookmarkStart w:id="653" w:name="_p_9c3dfd15e9c04e9c8d077c090fe777f2"/>
              <w:bookmarkStart w:id="654" w:name="_p_283e212d9eb0478883882585c2ac2139"/>
              <w:bookmarkStart w:id="655" w:name="_p_568d8c5555444a9e8f9fa470a5928fdf"/>
              <w:bookmarkStart w:id="656" w:name="_p_3fb791aab0d8423fb68b64deefe2c745"/>
              <w:bookmarkStart w:id="657" w:name="_p_5941d7020a094071b0b39a1df6f6c26a"/>
              <w:bookmarkStart w:id="658" w:name="_p_0b910b4d6ecd4475893837db0fa3713b"/>
              <w:bookmarkStart w:id="659" w:name="_p_ca1aa7110c084bfd89d498b8b64eee4b"/>
              <w:bookmarkStart w:id="660" w:name="_p_1038ca04d7524ba09834dcc0a2d3a894"/>
              <w:bookmarkStart w:id="661" w:name="_p_fb53c552f46d451185394cdb620e4a26"/>
              <w:bookmarkStart w:id="662" w:name="_p_dfb457c3e6c1475dbed2259a9b7bb44c"/>
              <w:bookmarkStart w:id="663" w:name="_p_98940793662d443e925e539bb5cf876c"/>
              <w:bookmarkStart w:id="664" w:name="_p_c07c7be33d304f6b83ce33a4d547e399"/>
              <w:bookmarkStart w:id="665" w:name="_p_d79bc3df547e4676acc7b94687edb280"/>
              <w:bookmarkStart w:id="666" w:name="_p_25d39f9d167b48e2afae76f028c43dd7"/>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del>
          </w:p>
        </w:tc>
        <w:tc>
          <w:tcPr>
            <w:tcW w:w="2268" w:type="dxa"/>
            <w:vAlign w:val="center"/>
          </w:tcPr>
          <w:p w14:paraId="316F4ED4" w14:textId="20652889" w:rsidR="000D4221" w:rsidRPr="00AC7AC5" w:rsidDel="0075147E" w:rsidRDefault="000D4221" w:rsidP="0064450E">
            <w:pPr>
              <w:pStyle w:val="Tablebody"/>
              <w:rPr>
                <w:del w:id="667" w:author="Marie-Laure Matissov" w:date="2023-05-22T20:48:00Z"/>
              </w:rPr>
            </w:pPr>
            <w:del w:id="668" w:author="Marie-Laure Matissov" w:date="2023-05-22T20:48:00Z">
              <w:r w:rsidRPr="00AC7AC5" w:rsidDel="0075147E">
                <w:delText>Surface</w:delText>
              </w:r>
              <w:bookmarkStart w:id="669" w:name="_p_C29E18289FA06A4596DC32D8BBEB58C2"/>
              <w:bookmarkStart w:id="670" w:name="_p_B368F8D83DFD8941A70B0D89AB43A597"/>
              <w:bookmarkStart w:id="671" w:name="_p_3948CD955CE94F4DA18EC80C26111926"/>
              <w:bookmarkStart w:id="672" w:name="_p_6D97474B9EBC9F4D832E95ADC3ED0193"/>
              <w:bookmarkStart w:id="673" w:name="_p_1DC86E5C0E242C4D86E841180927128B"/>
              <w:bookmarkStart w:id="674" w:name="_p_01F6251630D8B7498833984F95A9D8BC"/>
              <w:bookmarkStart w:id="675" w:name="_p_8F734355C113E449B0C8ADF3CE61494A"/>
              <w:bookmarkStart w:id="676" w:name="_p_8FD0D4AB0417AB47900782C4993807CD"/>
              <w:bookmarkStart w:id="677" w:name="_p_82A68005F96B8749B359F393D8DA768F"/>
              <w:bookmarkStart w:id="678" w:name="_p_76BF683848902E479C3B56406D5DBCDF"/>
              <w:bookmarkStart w:id="679" w:name="_p_31C279A07956744CBCDF811B37BBCA20"/>
              <w:bookmarkStart w:id="680" w:name="_p_1C51A6D56E504643A808CB312CE6DF9F"/>
              <w:bookmarkStart w:id="681" w:name="_p_3C91A29A80E07142A2E0E7BBFCD6AFD4"/>
              <w:bookmarkStart w:id="682" w:name="_p_6265FD9F41357349A3DBE7A26F0CE4F6"/>
              <w:bookmarkStart w:id="683" w:name="_p_519263D9A706FB47905BD9D4F3B69ACD"/>
              <w:bookmarkStart w:id="684" w:name="_p_25DBB9C20A76224B848BD700E5B543D1"/>
              <w:bookmarkStart w:id="685" w:name="_p_B6030740D07EE041845C94B026E02BFA"/>
              <w:bookmarkStart w:id="686" w:name="_p_CDE018F76DBF1549B77982DA1AAF2CF3"/>
              <w:bookmarkStart w:id="687" w:name="_p_6BB0F6F3681F41428FD8AC3811ECA696"/>
              <w:bookmarkStart w:id="688" w:name="_p_BFEB8691B33D504889642D55E9207B32"/>
              <w:bookmarkStart w:id="689" w:name="_p_08F05C3CB16095419DF5E60BA758E642"/>
              <w:bookmarkStart w:id="690" w:name="_p_26EF4AD56E2193438B4BCC6F012C5FDC"/>
              <w:bookmarkStart w:id="691" w:name="_p_A55DF76AFE939C43AC30E7927BEE3984"/>
              <w:bookmarkStart w:id="692" w:name="_p_6E1A08661F838644A0909C2A91BC60BC"/>
              <w:bookmarkStart w:id="693" w:name="_p_A057533EAEE1CF48A6D746144E1B6134"/>
              <w:bookmarkStart w:id="694" w:name="_p_7DAC5641D521254FBACDAB9F5B3BD8D5"/>
              <w:bookmarkStart w:id="695" w:name="_p_05ADC06D3C887D40AE3824BCC71567DE"/>
              <w:bookmarkStart w:id="696" w:name="_p_E43C195D756EB14681EFC33E46CAA0B1"/>
              <w:bookmarkStart w:id="697" w:name="_p_21F64C6AB011BE49B9FB0AE6488AC3C6"/>
              <w:bookmarkStart w:id="698" w:name="_p_70BB9D4431EE434DB97343A4DC337B89"/>
              <w:bookmarkStart w:id="699" w:name="_p_29AE686DD3456B48B0BE57B975837D9E"/>
              <w:bookmarkStart w:id="700" w:name="_p_46597252268B154C8FBCC275C659ABFB"/>
              <w:bookmarkStart w:id="701" w:name="_p_2221F15E8699C643B019EE5BCE4F2EA3"/>
              <w:bookmarkStart w:id="702" w:name="_p_A783E388A24A694487FDC29FD7C6062C"/>
              <w:bookmarkStart w:id="703" w:name="_p_4BAF28375DA5F7489A7B700CA4682E34"/>
              <w:bookmarkStart w:id="704" w:name="_p_D28D13DDCB6EDA41BC686C926D3F3C0E"/>
              <w:bookmarkStart w:id="705" w:name="_p_09D630CA927DB3429307ED2F1E8A39DB"/>
              <w:bookmarkStart w:id="706" w:name="_p_DDD496DE6ED35B4EA5A857676F128391"/>
              <w:bookmarkStart w:id="707" w:name="_p_1EDFDFCE179A874A942C004343F567EC"/>
              <w:bookmarkStart w:id="708" w:name="_p_70C7ABCD6EBEE54DA6DD79890B055DCE"/>
              <w:bookmarkStart w:id="709" w:name="_p_679A963AA8723446A76CFBFD102C6D17"/>
              <w:bookmarkStart w:id="710" w:name="_p_6BC4E80F4258AA4CBC223865A30B1231"/>
              <w:bookmarkStart w:id="711" w:name="_p_B077BA6969D76243BC6F76C873743B01"/>
              <w:bookmarkStart w:id="712" w:name="_p_99B853EFA141764684F945763D8D2F07"/>
              <w:bookmarkStart w:id="713" w:name="_p_2330ACFE1984A14FA19CB77271687037"/>
              <w:bookmarkStart w:id="714" w:name="_p_9D054903D317D44FB272DE5E0DFAC5A5"/>
              <w:bookmarkStart w:id="715" w:name="_p_EBEF7593DC93FD4AAB1669B6A3BDB10F"/>
              <w:bookmarkStart w:id="716" w:name="_p_32CC886B1CA54047B49C3C011B29BBCA"/>
              <w:bookmarkStart w:id="717" w:name="_p_856158714145394398264D7E3C35C7DE"/>
              <w:bookmarkStart w:id="718" w:name="_p_CBBC7760DFA6FB4E9895E6955D500BAF"/>
              <w:bookmarkStart w:id="719" w:name="_p_316BE629CBDC0D4BADF1B51C047BDCC0"/>
              <w:bookmarkStart w:id="720" w:name="_p_5A808C968821F940B59460889844DA56"/>
              <w:bookmarkStart w:id="721" w:name="_p_4B0B919D5E18904AA41A9B26420E940F"/>
              <w:bookmarkStart w:id="722" w:name="_p_C0E83D6FA336444AB49EBE40FAF306D2"/>
              <w:bookmarkStart w:id="723" w:name="_p_A3774405A0688341ACD9CF5EAF395A54"/>
              <w:bookmarkStart w:id="724" w:name="_p_54BB6F625C002F47BE73489301524352"/>
              <w:bookmarkStart w:id="725" w:name="_p_B8EF2CA0ED72CF4FAFA4EB54EE520309"/>
              <w:bookmarkStart w:id="726" w:name="_p_FFAEBA63E42A374B820751EDA460CB11"/>
              <w:bookmarkStart w:id="727" w:name="_p_ECC4E652DC14C44C8B30D624DC7DF660"/>
              <w:bookmarkStart w:id="728" w:name="_p_AB27E146BCD34248B37D2235A7429B31"/>
              <w:bookmarkStart w:id="729" w:name="_p_BB0EA57A8621FA418679E45CCCB1EC24"/>
              <w:bookmarkStart w:id="730" w:name="_p_BC9262008DF1F348878ED234721EA55F"/>
              <w:bookmarkStart w:id="731" w:name="_p_59AB5FB177B1EF4A8A6B2940AFD5C734"/>
              <w:bookmarkStart w:id="732" w:name="_p_BAAAA559DD0C284586C14564D8A19E52"/>
              <w:bookmarkStart w:id="733" w:name="_p_6C8B6A664DFA2345A3F70CFDDAD2EE34"/>
              <w:bookmarkStart w:id="734" w:name="_p_0FCF720443975646A21815F93F04D2CA"/>
              <w:bookmarkStart w:id="735" w:name="_p_793E438D8AB51F44BAE663064E089438"/>
              <w:bookmarkStart w:id="736" w:name="_p_3F941C8B7779F54689D2C743223BC931"/>
              <w:bookmarkStart w:id="737" w:name="_p_DCDBD7079BE34845845D71E60D0A8AA8"/>
              <w:bookmarkStart w:id="738" w:name="_p_E21AF34B59320D40A7C6804A08B6D3D5"/>
              <w:bookmarkStart w:id="739" w:name="_p_158CC9155B05C64187921E02342B55F9"/>
              <w:bookmarkStart w:id="740" w:name="_p_38EC26323AC3DB438F179D7D0B739FBF"/>
              <w:bookmarkStart w:id="741" w:name="_p_13537D34F968404B91D0B39FD8823355"/>
              <w:bookmarkStart w:id="742" w:name="_p_711CF5939E38AE4296528450B71C36C4"/>
              <w:bookmarkStart w:id="743" w:name="_p_ACFF49A7BA99E24AA296E923396990F9"/>
              <w:bookmarkStart w:id="744" w:name="_p_7578CF3A9655EA4FA6279B9818134874"/>
              <w:bookmarkStart w:id="745" w:name="_p_9492485BCB2B1340839A71A29E5BFB4F"/>
              <w:bookmarkStart w:id="746" w:name="_p_1E9EDD312B359A4B811514EA440028F8"/>
              <w:bookmarkStart w:id="747" w:name="_p_A5979BB519A5F24ABDA03B9FF6FB5A68"/>
              <w:bookmarkStart w:id="748" w:name="_p_AABC87DE89469B48B04F922560C0E229"/>
              <w:bookmarkStart w:id="749" w:name="_p_4A8ACE6000CF774D9951E8C5CFED34F9"/>
              <w:bookmarkStart w:id="750" w:name="_p_347D84F0D1F9294784E80065C2421D7F"/>
              <w:bookmarkStart w:id="751" w:name="_p_47F140BA80C9AF4C88089260C466B4A3"/>
              <w:bookmarkStart w:id="752" w:name="_p_5F2EC53D1633FE4AADE0406223B616AF"/>
              <w:bookmarkStart w:id="753" w:name="_p_B80B7DE5C00C574C9330BB8B88219378"/>
              <w:bookmarkStart w:id="754" w:name="_p_54E6CC8838BB71479F132EC4D0B05D4E"/>
              <w:bookmarkStart w:id="755" w:name="_p_611E519E5092044A8312C05642B41EF0"/>
              <w:bookmarkStart w:id="756" w:name="_p_21C1DD74C3607C42B839B630426DBECF"/>
              <w:bookmarkStart w:id="757" w:name="_p_02633122B23ED9448D2A9132D541918F"/>
              <w:bookmarkStart w:id="758" w:name="_p_EBA2846CC2C8B3458EC99355643D24E3"/>
              <w:bookmarkStart w:id="759" w:name="_p_53D583D38BBFB44E8B0B57C756C7612E"/>
              <w:bookmarkStart w:id="760" w:name="_p_806FB2BCDC97C04C9E955A28DB5D3B8F"/>
              <w:bookmarkStart w:id="761" w:name="_p_951772E518A7AA48A856266973013470"/>
              <w:bookmarkStart w:id="762" w:name="_p_A7846660E0CCE64B8B4A03FF3AF521B1"/>
              <w:bookmarkStart w:id="763" w:name="_p_1E2CF30B16CEFB4A83907AB976CCB017"/>
              <w:bookmarkStart w:id="764" w:name="_p_B7EC919AA3FAED4C96352524D544B559"/>
              <w:bookmarkStart w:id="765" w:name="_p_6F053B2AF829474DA11CCD7A2309DF06"/>
              <w:bookmarkStart w:id="766" w:name="_p_1A38C12EFF56044B92EC661729BDE610"/>
              <w:bookmarkStart w:id="767" w:name="_p_36D4F4191A7C594CA5F0CDE4B95F15C7"/>
              <w:bookmarkStart w:id="768" w:name="_p_FC23766C974B5D4A8021DAB736D6E2D4"/>
              <w:bookmarkStart w:id="769" w:name="_p_E6FFBAE8C8870746B3AFA1697FF7A993"/>
              <w:bookmarkStart w:id="770" w:name="_p_4AB92DEF503E3F4AB2ABB5BEAD793392"/>
              <w:bookmarkStart w:id="771" w:name="_p_49AFFEADF59F084898B4E123DDD7C7A7"/>
              <w:bookmarkStart w:id="772" w:name="_p_266265B93DEA3F4F88DF2E5B43627ACA"/>
              <w:bookmarkStart w:id="773" w:name="_p_069704DC6918914D8843B8FA1B085E74"/>
              <w:bookmarkStart w:id="774" w:name="_p_FB7B1BB58F797846B508A80006741105"/>
              <w:bookmarkStart w:id="775" w:name="_p_b2a11029357d404f8f237dc9c3a69ea7"/>
              <w:bookmarkStart w:id="776" w:name="_p_277d23ad6060402bba06e444bec3c84d"/>
              <w:bookmarkStart w:id="777" w:name="_p_a40fd2f8dbd34acc80109e90dbb943d1"/>
              <w:bookmarkStart w:id="778" w:name="_p_66748b505e0f4819a7bdfe5058c359fe"/>
              <w:bookmarkStart w:id="779" w:name="_p_c8dfb4c14503499c9fac19ad6041cf29"/>
              <w:bookmarkStart w:id="780" w:name="_p_caa60ad3bb7f4d99a05056ea36710d6a"/>
              <w:bookmarkStart w:id="781" w:name="_p_884d3b830cb74b289340dd322e40e55c"/>
              <w:bookmarkStart w:id="782" w:name="_p_572975c531964bd1b0b2fa4a127c1ddf"/>
              <w:bookmarkStart w:id="783" w:name="_p_4493fee613464a8aae74350545b1c680"/>
              <w:bookmarkStart w:id="784" w:name="_p_77ef2d50ae4a404cb5138f5ba55fa6ed"/>
              <w:bookmarkStart w:id="785" w:name="_p_1a840ba693294fb292d1e81df026d937"/>
              <w:bookmarkStart w:id="786" w:name="_p_ae00a206df1143e5a3a5d0ead6b7a86f"/>
              <w:bookmarkStart w:id="787" w:name="_p_f1e21ad1c42d401bafebff9123990042"/>
              <w:bookmarkStart w:id="788" w:name="_p_56dbd31a9a3f4b3a86f63864b8374c36"/>
              <w:bookmarkStart w:id="789" w:name="_p_0d2a0c28ac1b48bfbdf5094cc03e6fb4"/>
              <w:bookmarkStart w:id="790" w:name="_p_9311f6f0f03c4b2e95e1695445d8400a"/>
              <w:bookmarkStart w:id="791" w:name="_p_c4f3d25422784e5fa9395eebd78bf0d5"/>
              <w:bookmarkStart w:id="792" w:name="_p_ae9789df1d8e41cbb9aaac91aeb7ea85"/>
              <w:bookmarkStart w:id="793" w:name="_p_35ad4bcb6c684280a1831bbf8f053fec"/>
              <w:bookmarkStart w:id="794" w:name="_p_40a8e9d9ba28453ab3f41147e040a203"/>
              <w:bookmarkStart w:id="795" w:name="_p_a16b27e0555842a08ec6850df56951b1"/>
              <w:bookmarkStart w:id="796" w:name="_p_a9a0119ab38146678ef5d3485701270e"/>
              <w:bookmarkStart w:id="797" w:name="_p_76154c45a9224d94b996e4f745a48b37"/>
              <w:bookmarkStart w:id="798" w:name="_p_d27988e3c9754adb8bf0b65f3a9c351c"/>
              <w:bookmarkStart w:id="799" w:name="_p_e0d842f765ca4980829d3bb0468e3a21"/>
              <w:bookmarkStart w:id="800" w:name="_p_7c9b08922ed84705b8e33503cac4c7cd"/>
              <w:bookmarkStart w:id="801" w:name="_p_aaaf5f1ca2b444e1a9d0133a8e523011"/>
              <w:bookmarkStart w:id="802" w:name="_p_87ebea47f0274121b060828d83bc6cbc"/>
              <w:bookmarkStart w:id="803" w:name="_p_d0d32d27e2b84d6d91b0d0d999364dfa"/>
              <w:bookmarkStart w:id="804" w:name="_p_8fb754a3dbd94a83aa70b3105cec551b"/>
              <w:bookmarkStart w:id="805" w:name="_p_1e4da296c63a4fdfab5b05035ee4e3ca"/>
              <w:bookmarkStart w:id="806" w:name="_p_75a68dd6abe24099a38163c3f5dfeefe"/>
              <w:bookmarkStart w:id="807" w:name="_p_dcaa6918487344d29aef22bc27b69b10"/>
              <w:bookmarkStart w:id="808" w:name="_p_b58fd7c5378b4bffa5df63546edb3e47"/>
              <w:bookmarkStart w:id="809" w:name="_p_425e9a321aed474b8914b76ab13d2ad7"/>
              <w:bookmarkStart w:id="810" w:name="_p_d42dc18b0442429f93e83ff218535368"/>
              <w:bookmarkStart w:id="811" w:name="_p_9c92f1f2d0fe4c018f6cf60405a42a6c"/>
              <w:bookmarkStart w:id="812" w:name="_p_ae29cb59c8e94e2097833e359400cc49"/>
              <w:bookmarkStart w:id="813" w:name="_p_9a609eda51f04633a224d618e1e0817b"/>
              <w:bookmarkStart w:id="814" w:name="_p_37b75a8958b24ecb83975fa5b36516dc"/>
              <w:bookmarkStart w:id="815" w:name="_p_4516a58835a1466b8530f6aec7a169bb"/>
              <w:bookmarkStart w:id="816" w:name="_p_244d66e1ef464febb5776ed08b1a1b2c"/>
              <w:bookmarkStart w:id="817" w:name="_p_dc8a6e4946544b39b8bd3e25e060aa14"/>
              <w:bookmarkStart w:id="818" w:name="_p_96216e60f0b24a609b232b13eeefba81"/>
              <w:bookmarkStart w:id="819" w:name="_p_62330369a82e46bf8397c2c33f4bb57e"/>
              <w:bookmarkStart w:id="820" w:name="_p_4fb73193491d45279c899a844d144dab"/>
              <w:bookmarkStart w:id="821" w:name="_p_6bf87db03a844edb9b0dd36971d3bb23"/>
              <w:bookmarkStart w:id="822" w:name="_p_b4c85ba052874b1fab6d3044fca508ed"/>
              <w:bookmarkStart w:id="823" w:name="_p_fc85c382430f47cfb5086cdd50edfaf5"/>
              <w:bookmarkStart w:id="824" w:name="_p_dbf61bb62c064e5d8499cd85c0ee2706"/>
              <w:bookmarkStart w:id="825" w:name="_p_f6b41b90c3224e31b5fb609a7195cd9c"/>
              <w:bookmarkStart w:id="826" w:name="_p_f72605bd930d4310b79f008172d17000"/>
              <w:bookmarkStart w:id="827" w:name="_p_e3a51ff609c34b9b8d42250ecccb5584"/>
              <w:bookmarkStart w:id="828" w:name="_p_3437a6e6af674a2e9bbe3074eeb19092"/>
              <w:bookmarkStart w:id="829" w:name="_p_2c329efd52fd497dbbd98bfb704af5e3"/>
              <w:bookmarkStart w:id="830" w:name="_p_38f1073082f6429082dbb1503287b281"/>
              <w:bookmarkStart w:id="831" w:name="_p_2afd7c88bda34c70862d8ab78a3b527d"/>
              <w:bookmarkStart w:id="832" w:name="_p_0560befd2fd248d1b4b45145a5fa3281"/>
              <w:bookmarkStart w:id="833" w:name="_p_8390407fd610496a9ac2883c7272d850"/>
              <w:bookmarkStart w:id="834" w:name="_p_b64ad12f537c451ca665cea6b54e6bec"/>
              <w:bookmarkStart w:id="835" w:name="_p_00074ac07f614180a514ec5fba0484bd"/>
              <w:bookmarkStart w:id="836" w:name="_p_4ebe26cf975641eaac110246f14816d7"/>
              <w:bookmarkStart w:id="837" w:name="_p_167227213d514e3c947b49402fe9662c"/>
              <w:bookmarkStart w:id="838" w:name="_p_524d8cafef3b4c7da5155cdffae993ea"/>
              <w:bookmarkStart w:id="839" w:name="_p_9b5183d67d2c4252b6b21ac0c22da174"/>
              <w:bookmarkStart w:id="840" w:name="_p_0ff7848d1ba546dbb0a685047f85d34a"/>
              <w:bookmarkStart w:id="841" w:name="_p_116c5baa269e45729b1c1770cbc22341"/>
              <w:bookmarkStart w:id="842" w:name="_p_c2c6a194ea4a417d86f09cc64ec425ff"/>
              <w:bookmarkStart w:id="843" w:name="_p_9f0e56dacf7c4f98be77b16ab34d2977"/>
              <w:bookmarkStart w:id="844" w:name="_p_210076a47b774d8cb5b9d1a66a2f7337"/>
              <w:bookmarkStart w:id="845" w:name="_p_cab96201a4e64a72924b10dfc3b76f77"/>
              <w:bookmarkStart w:id="846" w:name="_p_2133d9c6854a409e91c18f3bcb76e3ad"/>
              <w:bookmarkStart w:id="847" w:name="_p_c00740c6c71a489b82647a87614c24b9"/>
              <w:bookmarkStart w:id="848" w:name="_p_d5e0f4522bba4cf491c145fcaf9fd488"/>
              <w:bookmarkStart w:id="849" w:name="_p_76b50204f8c647ff83e9e008a4fd8c6a"/>
              <w:bookmarkStart w:id="850" w:name="_p_b3fd1a5255024764be9143d6bf645dc5"/>
              <w:bookmarkStart w:id="851" w:name="_p_07fb9ffd22e645119f9e1145049e134c"/>
              <w:bookmarkStart w:id="852" w:name="_p_2af7f20c10b74ff0b9080f40902fd958"/>
              <w:bookmarkStart w:id="853" w:name="_p_3beb12252f7e48db8f890abbc8a1c589"/>
              <w:bookmarkStart w:id="854" w:name="_p_939893de5ed24ff0b2a216a5b33dafa3"/>
              <w:bookmarkStart w:id="855" w:name="_p_6ca2ea8e25f143d19666f03bcd05999e"/>
              <w:bookmarkStart w:id="856" w:name="_p_897818c7666547f19c0cb271bea33e39"/>
              <w:bookmarkStart w:id="857" w:name="_p_3889a2019de747b5a55405c3f04c3c70"/>
              <w:bookmarkStart w:id="858" w:name="_p_ebfd4ccfa01944f3a4a477cecc5d32ed"/>
              <w:bookmarkStart w:id="859" w:name="_p_cf35bb70a6c9488eb3edce1987f314a1"/>
              <w:bookmarkStart w:id="860" w:name="_p_cd5443f27c8242c8af79524c95e80a3f"/>
              <w:bookmarkStart w:id="861" w:name="_p_d13198325d054e7ba010bea64832cc4b"/>
              <w:bookmarkStart w:id="862" w:name="_p_55fed42d1b6e43fe98313b8eb542dd3a"/>
              <w:bookmarkStart w:id="863" w:name="_p_eb4b85e5199e4ef2bb0e2ded1fba273c"/>
              <w:bookmarkStart w:id="864" w:name="_p_9c87e89957bf49009ada130bd9fc4c66"/>
              <w:bookmarkStart w:id="865" w:name="_p_34dfe7c6fb5e4604911ac8aca235a9b5"/>
              <w:bookmarkStart w:id="866" w:name="_p_e86f6113b036449b8d4b6afc7accf383"/>
              <w:bookmarkStart w:id="867" w:name="_p_c5ef335d95d545f8a7c6169a043a7742"/>
              <w:bookmarkStart w:id="868" w:name="_p_b9d24333c544415f95d8c62651338ce5"/>
              <w:bookmarkStart w:id="869" w:name="_p_755754f4d1ae487f8b52384f35bd4d5b"/>
              <w:bookmarkStart w:id="870" w:name="_p_8a66cf57834e485dae6d15c52a8e5a4b"/>
              <w:bookmarkStart w:id="871" w:name="_p_0e39c1d8edf94a23a694a2173696f435"/>
              <w:bookmarkStart w:id="872" w:name="_p_dab08b50a46346b7a69600b8c8da9afb"/>
              <w:bookmarkStart w:id="873" w:name="_p_0c1e6507879f49258c060c6ac8071aba"/>
              <w:bookmarkStart w:id="874" w:name="_p_9269750a46a940689dceba0534eb29b1"/>
              <w:bookmarkStart w:id="875" w:name="_p_f587ea52c305438791b9ed87e74406bf"/>
              <w:bookmarkStart w:id="876" w:name="_p_a1d0415cd702486b8cdc661301015dbf"/>
              <w:bookmarkStart w:id="877" w:name="_p_03fa845ca297461a95eeb26a0af87abf"/>
              <w:bookmarkStart w:id="878" w:name="_p_173946045a9849d7bdaed078743cb4f1"/>
              <w:bookmarkStart w:id="879" w:name="_p_3d9abf5be15246229250d3940897788f"/>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del>
          </w:p>
        </w:tc>
        <w:tc>
          <w:tcPr>
            <w:tcW w:w="1253" w:type="dxa"/>
            <w:vMerge/>
          </w:tcPr>
          <w:p w14:paraId="162FFBC0" w14:textId="63D0CD0F" w:rsidR="000D4221" w:rsidRPr="00AC7AC5" w:rsidDel="0075147E" w:rsidRDefault="000D4221" w:rsidP="0064450E">
            <w:pPr>
              <w:pStyle w:val="Tablebody"/>
              <w:rPr>
                <w:del w:id="880" w:author="Marie-Laure Matissov" w:date="2023-05-22T20:48:00Z"/>
              </w:rPr>
            </w:pPr>
          </w:p>
        </w:tc>
        <w:tc>
          <w:tcPr>
            <w:tcW w:w="1438" w:type="dxa"/>
            <w:vMerge/>
            <w:vAlign w:val="center"/>
          </w:tcPr>
          <w:p w14:paraId="49D9BB55" w14:textId="5C57A89E" w:rsidR="000D4221" w:rsidRPr="00AC7AC5" w:rsidDel="0075147E" w:rsidRDefault="000D4221" w:rsidP="0064450E">
            <w:pPr>
              <w:pStyle w:val="Tablebody"/>
              <w:rPr>
                <w:del w:id="881" w:author="Marie-Laure Matissov" w:date="2023-05-22T20:48:00Z"/>
              </w:rPr>
            </w:pPr>
          </w:p>
        </w:tc>
        <w:tc>
          <w:tcPr>
            <w:tcW w:w="1258" w:type="dxa"/>
            <w:vMerge/>
          </w:tcPr>
          <w:p w14:paraId="40F489C4" w14:textId="29EC8C04" w:rsidR="000D4221" w:rsidRPr="00AC7AC5" w:rsidDel="0075147E" w:rsidRDefault="000D4221" w:rsidP="0064450E">
            <w:pPr>
              <w:pStyle w:val="Tablebody"/>
              <w:rPr>
                <w:del w:id="882" w:author="Marie-Laure Matissov" w:date="2023-05-22T20:48:00Z"/>
              </w:rPr>
            </w:pPr>
          </w:p>
        </w:tc>
        <w:tc>
          <w:tcPr>
            <w:tcW w:w="1544" w:type="dxa"/>
            <w:vMerge/>
            <w:vAlign w:val="center"/>
          </w:tcPr>
          <w:p w14:paraId="0055EE89" w14:textId="72C44E64" w:rsidR="000D4221" w:rsidRPr="00AC7AC5" w:rsidDel="0075147E" w:rsidRDefault="000D4221" w:rsidP="0064450E">
            <w:pPr>
              <w:pStyle w:val="Tablebody"/>
              <w:rPr>
                <w:del w:id="883" w:author="Marie-Laure Matissov" w:date="2023-05-22T20:48:00Z"/>
              </w:rPr>
            </w:pPr>
          </w:p>
        </w:tc>
      </w:tr>
    </w:tbl>
    <w:p w14:paraId="48A07E1E" w14:textId="55293739" w:rsidR="00AB5CFC" w:rsidRPr="00C54FE0" w:rsidDel="0075147E" w:rsidRDefault="00AB5CFC" w:rsidP="00C54FE0">
      <w:pPr>
        <w:pStyle w:val="BodyText0"/>
        <w:jc w:val="left"/>
        <w:rPr>
          <w:del w:id="884" w:author="Marie-Laure Matissov" w:date="2023-05-22T20:48:00Z"/>
          <w:rFonts w:ascii="Tahoma"/>
          <w:b w:val="0"/>
          <w:sz w:val="25"/>
          <w:lang w:val="fr-FR"/>
        </w:rPr>
      </w:pPr>
    </w:p>
    <w:p w14:paraId="2FCD1B1F" w14:textId="476258DB" w:rsidR="00AB5CFC" w:rsidRPr="009546B3" w:rsidDel="0075147E" w:rsidRDefault="00206B7E" w:rsidP="00AB5CFC">
      <w:pPr>
        <w:tabs>
          <w:tab w:val="left" w:pos="1227"/>
          <w:tab w:val="left" w:pos="1228"/>
        </w:tabs>
        <w:spacing w:before="231"/>
        <w:jc w:val="left"/>
        <w:rPr>
          <w:del w:id="885" w:author="Marie-Laure Matissov" w:date="2023-05-22T20:48:00Z"/>
          <w:b/>
          <w:lang w:val="fr-FR"/>
        </w:rPr>
      </w:pPr>
      <w:del w:id="886" w:author="Marie-Laure Matissov" w:date="2023-05-22T20:48:00Z">
        <w:r w:rsidRPr="009546B3" w:rsidDel="0075147E">
          <w:rPr>
            <w:b/>
            <w:lang w:val="fr-FR"/>
          </w:rPr>
          <w:delText>Produits qu’il est recommandé de mettre à disposition</w:delText>
        </w:r>
        <w:r w:rsidR="00AB5CFC" w:rsidRPr="009546B3" w:rsidDel="0075147E">
          <w:rPr>
            <w:b/>
            <w:lang w:val="fr-FR"/>
          </w:rPr>
          <w:delText>:</w:delText>
        </w:r>
      </w:del>
    </w:p>
    <w:p w14:paraId="6A9642EF" w14:textId="40B968CC" w:rsidR="00AB5CFC" w:rsidRPr="009546B3" w:rsidDel="0075147E" w:rsidRDefault="00AB5CFC" w:rsidP="002F1464">
      <w:pPr>
        <w:tabs>
          <w:tab w:val="clear" w:pos="1134"/>
        </w:tabs>
        <w:ind w:left="482" w:right="-170" w:hanging="482"/>
        <w:jc w:val="left"/>
        <w:rPr>
          <w:del w:id="887" w:author="Marie-Laure Matissov" w:date="2023-05-22T20:48:00Z"/>
          <w:lang w:val="fr-FR"/>
        </w:rPr>
      </w:pPr>
      <w:del w:id="888" w:author="Marie-Laure Matissov" w:date="2023-05-22T20:48:00Z">
        <w:r w:rsidRPr="009546B3" w:rsidDel="0075147E">
          <w:rPr>
            <w:rFonts w:eastAsia="Tahoma" w:cs="Tahoma"/>
            <w:w w:val="101"/>
            <w:szCs w:val="22"/>
            <w:lang w:val="fr-FR"/>
          </w:rPr>
          <w:delText>–</w:delText>
        </w:r>
        <w:r w:rsidRPr="009546B3" w:rsidDel="0075147E">
          <w:rPr>
            <w:rFonts w:eastAsia="Tahoma" w:cs="Tahoma"/>
            <w:w w:val="101"/>
            <w:szCs w:val="22"/>
            <w:lang w:val="fr-FR"/>
          </w:rPr>
          <w:tab/>
        </w:r>
        <w:r w:rsidR="009546B3" w:rsidRPr="009546B3" w:rsidDel="0075147E">
          <w:rPr>
            <w:w w:val="110"/>
            <w:lang w:val="fr-FR"/>
          </w:rPr>
          <w:delText>Trajectoire des tempêtes tropicales (latitude/longitude, vent soutenu maximal, pression au niveau moyen de la mer)</w:delText>
        </w:r>
        <w:r w:rsidRPr="009546B3" w:rsidDel="0075147E">
          <w:rPr>
            <w:w w:val="110"/>
            <w:lang w:val="fr-FR"/>
          </w:rPr>
          <w:delText>.</w:delText>
        </w:r>
      </w:del>
    </w:p>
    <w:p w14:paraId="2192C064" w14:textId="15B06485" w:rsidR="0040378E" w:rsidDel="005E52F6" w:rsidRDefault="0040378E">
      <w:pPr>
        <w:tabs>
          <w:tab w:val="clear" w:pos="1134"/>
        </w:tabs>
        <w:jc w:val="left"/>
        <w:rPr>
          <w:del w:id="889" w:author="Frédérique JULLIARD" w:date="2023-05-22T22:12:00Z"/>
          <w:rFonts w:eastAsia="Verdana" w:cs="Verdana"/>
          <w:lang w:val="fr-FR" w:eastAsia="zh-TW"/>
        </w:rPr>
      </w:pPr>
      <w:del w:id="890" w:author="Frédérique JULLIARD" w:date="2023-05-22T22:12:00Z">
        <w:r w:rsidDel="005E52F6">
          <w:rPr>
            <w:lang w:val="fr-FR"/>
          </w:rPr>
          <w:br w:type="page"/>
        </w:r>
      </w:del>
    </w:p>
    <w:p w14:paraId="15EB6F95" w14:textId="22C37C62" w:rsidR="00AB5CFC" w:rsidRPr="003058EA" w:rsidDel="003D090F" w:rsidRDefault="00673907" w:rsidP="00AB5CFC">
      <w:pPr>
        <w:pStyle w:val="Heading2"/>
        <w:rPr>
          <w:del w:id="891" w:author="Marie-Laure Matissov" w:date="2023-05-22T20:48:00Z"/>
          <w:lang w:val="en-CH"/>
          <w:rPrChange w:id="892" w:author="Frédérique JULLIARD" w:date="2023-05-22T22:07:00Z">
            <w:rPr>
              <w:del w:id="893" w:author="Marie-Laure Matissov" w:date="2023-05-22T20:48:00Z"/>
              <w:lang w:val="fr-FR"/>
            </w:rPr>
          </w:rPrChange>
        </w:rPr>
      </w:pPr>
      <w:bookmarkStart w:id="894" w:name="_Annex_6_to"/>
      <w:bookmarkEnd w:id="894"/>
      <w:del w:id="895" w:author="Marie-Laure Matissov" w:date="2023-05-22T20:48:00Z">
        <w:r w:rsidRPr="00671206" w:rsidDel="003D090F">
          <w:rPr>
            <w:lang w:val="fr-FR"/>
          </w:rPr>
          <w:lastRenderedPageBreak/>
          <w:delText>Annexe </w:delText>
        </w:r>
        <w:r w:rsidDel="003D090F">
          <w:rPr>
            <w:lang w:val="fr-FR"/>
          </w:rPr>
          <w:delText>6</w:delText>
        </w:r>
        <w:r w:rsidRPr="00671206" w:rsidDel="003D090F">
          <w:rPr>
            <w:lang w:val="fr-FR"/>
          </w:rPr>
          <w:delText xml:space="preserve"> du projet de résolution 4.2(7)/1 (Cg-19)</w:delText>
        </w:r>
      </w:del>
      <w:ins w:id="896" w:author="Frédérique JULLIARD" w:date="2023-05-22T22:07:00Z">
        <w:r w:rsidR="003058EA">
          <w:rPr>
            <w:lang w:val="en-CH"/>
          </w:rPr>
          <w:t xml:space="preserve"> </w:t>
        </w:r>
        <w:r w:rsidR="003058EA" w:rsidRPr="002B0024">
          <w:rPr>
            <w:b w:val="0"/>
            <w:bCs w:val="0"/>
            <w:iCs w:val="0"/>
          </w:rPr>
          <w:t>[</w:t>
        </w:r>
        <w:r w:rsidR="003058EA" w:rsidRPr="00D833F3">
          <w:rPr>
            <w:b w:val="0"/>
            <w:bCs w:val="0"/>
            <w:i/>
            <w:iCs w:val="0"/>
          </w:rPr>
          <w:t>Jap</w:t>
        </w:r>
        <w:r w:rsidR="003058EA">
          <w:rPr>
            <w:b w:val="0"/>
            <w:bCs w:val="0"/>
            <w:i/>
            <w:iCs w:val="0"/>
            <w:lang w:val="en-CH"/>
          </w:rPr>
          <w:t>o</w:t>
        </w:r>
        <w:r w:rsidR="003058EA" w:rsidRPr="00D833F3">
          <w:rPr>
            <w:b w:val="0"/>
            <w:bCs w:val="0"/>
            <w:i/>
            <w:iCs w:val="0"/>
          </w:rPr>
          <w:t>n</w:t>
        </w:r>
        <w:r w:rsidR="003058EA" w:rsidRPr="002B0024">
          <w:rPr>
            <w:b w:val="0"/>
            <w:bCs w:val="0"/>
            <w:iCs w:val="0"/>
          </w:rPr>
          <w:t>]</w:t>
        </w:r>
      </w:ins>
    </w:p>
    <w:p w14:paraId="042463E6" w14:textId="1C2F0FCC" w:rsidR="00AB5CFC" w:rsidRPr="00BB3A07" w:rsidDel="003D090F" w:rsidRDefault="00AB5CFC" w:rsidP="00CC6644">
      <w:pPr>
        <w:keepNext/>
        <w:keepLines/>
        <w:tabs>
          <w:tab w:val="left" w:pos="1227"/>
          <w:tab w:val="left" w:pos="1228"/>
        </w:tabs>
        <w:spacing w:before="231" w:after="360"/>
        <w:jc w:val="left"/>
        <w:rPr>
          <w:del w:id="897" w:author="Marie-Laure Matissov" w:date="2023-05-22T20:48:00Z"/>
          <w:b/>
          <w:lang w:val="fr-FR"/>
        </w:rPr>
      </w:pPr>
      <w:del w:id="898" w:author="Marie-Laure Matissov" w:date="2023-05-22T20:48:00Z">
        <w:r w:rsidRPr="00BB3A07" w:rsidDel="003D090F">
          <w:rPr>
            <w:b/>
            <w:lang w:val="fr-FR"/>
          </w:rPr>
          <w:delText>APPENDI</w:delText>
        </w:r>
        <w:r w:rsidR="003B5E55" w:rsidDel="003D090F">
          <w:rPr>
            <w:b/>
            <w:lang w:val="fr-FR"/>
          </w:rPr>
          <w:delText>CE</w:delText>
        </w:r>
        <w:r w:rsidRPr="00BB3A07" w:rsidDel="003D090F">
          <w:rPr>
            <w:b/>
            <w:lang w:val="fr-FR"/>
          </w:rPr>
          <w:delText xml:space="preserve"> 2.2.5</w:delText>
        </w:r>
        <w:r w:rsidR="00BB3A07" w:rsidDel="003D090F">
          <w:rPr>
            <w:b/>
            <w:lang w:val="fr-FR"/>
          </w:rPr>
          <w:delText xml:space="preserve">. </w:delText>
        </w:r>
        <w:r w:rsidR="00BB3A07" w:rsidRPr="009A2A60" w:rsidDel="003D090F">
          <w:rPr>
            <w:b/>
            <w:bCs/>
            <w:color w:val="008000"/>
            <w:u w:val="dash"/>
            <w:lang w:val="fr-FR"/>
          </w:rPr>
          <w:delText>DONNÉES FONDAMENTALES ET</w:delText>
        </w:r>
        <w:r w:rsidR="00BB3A07" w:rsidRPr="009A2A60" w:rsidDel="003D090F">
          <w:rPr>
            <w:lang w:val="fr-FR"/>
          </w:rPr>
          <w:delText xml:space="preserve"> </w:delText>
        </w:r>
        <w:r w:rsidR="00BB3A07" w:rsidRPr="00BB3A07" w:rsidDel="003D090F">
          <w:rPr>
            <w:b/>
            <w:lang w:val="fr-FR"/>
          </w:rPr>
          <w:delText xml:space="preserve">PRODUITS DE LA PRÉVISION D’ENSEMBLE À L’ÉCHELLE MONDIALE QU’IL EST </w:delText>
        </w:r>
        <w:r w:rsidR="00BB3A07" w:rsidRPr="00BB3A07" w:rsidDel="003D090F">
          <w:rPr>
            <w:b/>
            <w:strike/>
            <w:color w:val="FF0000"/>
            <w:u w:val="dash"/>
            <w:lang w:val="fr-FR"/>
          </w:rPr>
          <w:delText>OBLIGATOIRE OU</w:delText>
        </w:r>
        <w:r w:rsidR="00BB3A07" w:rsidRPr="00BB3A07" w:rsidDel="003D090F">
          <w:rPr>
            <w:b/>
            <w:lang w:val="fr-FR"/>
          </w:rPr>
          <w:delText xml:space="preserve"> FORTEMENT RECOMMANDÉ DE METTRE À DISPOSITION DANS LE SYSTÈME D’INFORMATION DE L’OMM</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2051"/>
        <w:gridCol w:w="1106"/>
        <w:gridCol w:w="1895"/>
        <w:gridCol w:w="1200"/>
        <w:gridCol w:w="1200"/>
        <w:gridCol w:w="858"/>
        <w:gridCol w:w="1279"/>
      </w:tblGrid>
      <w:tr w:rsidR="00153555" w:rsidRPr="003A7EF3" w:rsidDel="003D090F" w14:paraId="479E587E" w14:textId="61762651" w:rsidTr="0040378E">
        <w:trPr>
          <w:jc w:val="center"/>
          <w:del w:id="899" w:author="Marie-Laure Matissov" w:date="2023-05-22T20:48:00Z"/>
        </w:trPr>
        <w:tc>
          <w:tcPr>
            <w:tcW w:w="2051" w:type="dxa"/>
            <w:vAlign w:val="center"/>
          </w:tcPr>
          <w:p w14:paraId="27EBAF33" w14:textId="7943FFF3" w:rsidR="00153555" w:rsidRPr="002F362B" w:rsidDel="003D090F" w:rsidRDefault="00153555" w:rsidP="0040378E">
            <w:pPr>
              <w:pStyle w:val="Tableheader"/>
              <w:rPr>
                <w:del w:id="900" w:author="Marie-Laure Matissov" w:date="2023-05-22T20:48:00Z"/>
              </w:rPr>
            </w:pPr>
            <w:del w:id="901" w:author="Marie-Laure Matissov" w:date="2023-05-22T20:48:00Z">
              <w:r w:rsidRPr="00297447" w:rsidDel="003D090F">
                <w:delText>Paramètre</w:delText>
              </w:r>
            </w:del>
          </w:p>
        </w:tc>
        <w:tc>
          <w:tcPr>
            <w:tcW w:w="1106" w:type="dxa"/>
            <w:vAlign w:val="center"/>
          </w:tcPr>
          <w:p w14:paraId="17AD1065" w14:textId="7BF0BF60" w:rsidR="00153555" w:rsidRPr="00AC7AC5" w:rsidDel="003D090F" w:rsidRDefault="00153555" w:rsidP="0064450E">
            <w:pPr>
              <w:pStyle w:val="Tableheader"/>
              <w:rPr>
                <w:del w:id="902" w:author="Marie-Laure Matissov" w:date="2023-05-22T20:48:00Z"/>
              </w:rPr>
            </w:pPr>
            <w:del w:id="903" w:author="Marie-Laure Matissov" w:date="2023-05-22T20:48:00Z">
              <w:r w:rsidRPr="00AC7AC5" w:rsidDel="003D090F">
                <w:delText>Niveau (hPa)</w:delText>
              </w:r>
            </w:del>
          </w:p>
        </w:tc>
        <w:tc>
          <w:tcPr>
            <w:tcW w:w="1895" w:type="dxa"/>
            <w:vAlign w:val="center"/>
          </w:tcPr>
          <w:p w14:paraId="655AB680" w14:textId="13619792" w:rsidR="00153555" w:rsidRPr="00AC7AC5" w:rsidDel="003D090F" w:rsidRDefault="00153555" w:rsidP="0040378E">
            <w:pPr>
              <w:pStyle w:val="Tableheader"/>
              <w:rPr>
                <w:del w:id="904" w:author="Marie-Laure Matissov" w:date="2023-05-22T20:48:00Z"/>
              </w:rPr>
            </w:pPr>
            <w:del w:id="905" w:author="Marie-Laure Matissov" w:date="2023-05-22T20:48:00Z">
              <w:r w:rsidRPr="00AC7AC5" w:rsidDel="003D090F">
                <w:delText>Seuils</w:delText>
              </w:r>
            </w:del>
          </w:p>
        </w:tc>
        <w:tc>
          <w:tcPr>
            <w:tcW w:w="1200" w:type="dxa"/>
            <w:vAlign w:val="center"/>
          </w:tcPr>
          <w:p w14:paraId="64183519" w14:textId="04FC958D" w:rsidR="00153555" w:rsidRPr="00AC7AC5" w:rsidDel="003D090F" w:rsidRDefault="00153555" w:rsidP="0064450E">
            <w:pPr>
              <w:pStyle w:val="Tableheader"/>
              <w:rPr>
                <w:del w:id="906" w:author="Marie-Laure Matissov" w:date="2023-05-22T20:48:00Z"/>
              </w:rPr>
            </w:pPr>
            <w:del w:id="907" w:author="Marie-Laure Matissov" w:date="2023-05-22T20:48:00Z">
              <w:r w:rsidRPr="00AC7AC5" w:rsidDel="003D090F">
                <w:delText>Résolution (grille lat./long.)</w:delText>
              </w:r>
            </w:del>
          </w:p>
        </w:tc>
        <w:tc>
          <w:tcPr>
            <w:tcW w:w="1200" w:type="dxa"/>
            <w:vAlign w:val="center"/>
          </w:tcPr>
          <w:p w14:paraId="0FB9EFCE" w14:textId="58B36900" w:rsidR="00153555" w:rsidRPr="00AC7AC5" w:rsidDel="003D090F" w:rsidRDefault="00153555" w:rsidP="0064450E">
            <w:pPr>
              <w:pStyle w:val="Tableheader"/>
              <w:rPr>
                <w:del w:id="908" w:author="Marie-Laure Matissov" w:date="2023-05-22T20:48:00Z"/>
              </w:rPr>
            </w:pPr>
            <w:del w:id="909" w:author="Marie-Laure Matissov" w:date="2023-05-22T20:48:00Z">
              <w:r w:rsidRPr="00AC7AC5" w:rsidDel="003D090F">
                <w:delText>Échéance de prévision</w:delText>
              </w:r>
            </w:del>
          </w:p>
        </w:tc>
        <w:tc>
          <w:tcPr>
            <w:tcW w:w="858" w:type="dxa"/>
            <w:vAlign w:val="center"/>
          </w:tcPr>
          <w:p w14:paraId="6B315EA4" w14:textId="5E425663" w:rsidR="00153555" w:rsidRPr="00AC7AC5" w:rsidDel="003D090F" w:rsidRDefault="00153555" w:rsidP="0064450E">
            <w:pPr>
              <w:pStyle w:val="Tableheader"/>
              <w:rPr>
                <w:del w:id="910" w:author="Marie-Laure Matissov" w:date="2023-05-22T20:48:00Z"/>
              </w:rPr>
            </w:pPr>
            <w:del w:id="911" w:author="Marie-Laure Matissov" w:date="2023-05-22T20:48:00Z">
              <w:r w:rsidRPr="00AC7AC5" w:rsidDel="003D090F">
                <w:delText>Pas</w:delText>
              </w:r>
              <w:r w:rsidDel="003D090F">
                <w:br/>
              </w:r>
              <w:r w:rsidRPr="00AC7AC5" w:rsidDel="003D090F">
                <w:delText>de temps</w:delText>
              </w:r>
            </w:del>
          </w:p>
        </w:tc>
        <w:tc>
          <w:tcPr>
            <w:tcW w:w="1279" w:type="dxa"/>
            <w:vAlign w:val="center"/>
          </w:tcPr>
          <w:p w14:paraId="6008AB3E" w14:textId="3A3A164C" w:rsidR="00153555" w:rsidRPr="00AC7AC5" w:rsidDel="003D090F" w:rsidRDefault="00153555" w:rsidP="0064450E">
            <w:pPr>
              <w:pStyle w:val="Tableheader"/>
              <w:rPr>
                <w:del w:id="912" w:author="Marie-Laure Matissov" w:date="2023-05-22T20:48:00Z"/>
              </w:rPr>
            </w:pPr>
            <w:del w:id="913" w:author="Marie-Laure Matissov" w:date="2023-05-22T20:48:00Z">
              <w:r w:rsidRPr="00AC7AC5" w:rsidDel="003D090F">
                <w:delText>Fréquence</w:delText>
              </w:r>
              <w:bookmarkStart w:id="914" w:name="_p_01D6953F1F851D48B569A66B456AC244"/>
              <w:bookmarkEnd w:id="914"/>
            </w:del>
          </w:p>
        </w:tc>
      </w:tr>
      <w:tr w:rsidR="00153555" w:rsidRPr="003A7EF3" w:rsidDel="003D090F" w14:paraId="13556BA4" w14:textId="0BEAE4DC" w:rsidTr="0040378E">
        <w:trPr>
          <w:jc w:val="center"/>
          <w:del w:id="915" w:author="Marie-Laure Matissov" w:date="2023-05-22T20:48:00Z"/>
        </w:trPr>
        <w:tc>
          <w:tcPr>
            <w:tcW w:w="2051" w:type="dxa"/>
            <w:vAlign w:val="center"/>
          </w:tcPr>
          <w:p w14:paraId="20B5B3FD" w14:textId="45C97C00" w:rsidR="00153555" w:rsidRPr="002F362B" w:rsidDel="003D090F" w:rsidRDefault="00153555" w:rsidP="0040378E">
            <w:pPr>
              <w:pStyle w:val="Tablebody"/>
              <w:jc w:val="left"/>
              <w:rPr>
                <w:del w:id="916" w:author="Marie-Laure Matissov" w:date="2023-05-22T20:48:00Z"/>
              </w:rPr>
            </w:pPr>
            <w:del w:id="917" w:author="Marie-Laure Matissov" w:date="2023-05-22T20:48:00Z">
              <w:r w:rsidRPr="00297447" w:rsidDel="003D090F">
                <w:delText>Probabilité de précipitation</w:delText>
              </w:r>
            </w:del>
          </w:p>
        </w:tc>
        <w:tc>
          <w:tcPr>
            <w:tcW w:w="1106" w:type="dxa"/>
            <w:vAlign w:val="center"/>
          </w:tcPr>
          <w:p w14:paraId="75C6BF0F" w14:textId="6678DE87" w:rsidR="00153555" w:rsidRPr="00AC7AC5" w:rsidDel="003D090F" w:rsidRDefault="00153555" w:rsidP="0064450E">
            <w:pPr>
              <w:pStyle w:val="Tablebody"/>
              <w:rPr>
                <w:del w:id="918" w:author="Marie-Laure Matissov" w:date="2023-05-22T20:48:00Z"/>
              </w:rPr>
            </w:pPr>
            <w:del w:id="919" w:author="Marie-Laure Matissov" w:date="2023-05-22T20:48:00Z">
              <w:r w:rsidRPr="002F362B" w:rsidDel="003D090F">
                <w:delText>Surface</w:delText>
              </w:r>
            </w:del>
          </w:p>
        </w:tc>
        <w:tc>
          <w:tcPr>
            <w:tcW w:w="1895" w:type="dxa"/>
            <w:vAlign w:val="center"/>
          </w:tcPr>
          <w:p w14:paraId="649C8D98" w14:textId="328F9AEC" w:rsidR="00153555" w:rsidRPr="00AC7AC5" w:rsidDel="003D090F" w:rsidRDefault="00153555" w:rsidP="0040378E">
            <w:pPr>
              <w:pStyle w:val="Tablebody"/>
              <w:jc w:val="left"/>
              <w:rPr>
                <w:del w:id="920" w:author="Marie-Laure Matissov" w:date="2023-05-22T20:48:00Z"/>
              </w:rPr>
            </w:pPr>
            <w:del w:id="921" w:author="Marie-Laure Matissov" w:date="2023-05-22T20:48:00Z">
              <w:r w:rsidRPr="00AC7AC5" w:rsidDel="003D090F">
                <w:delText>1, 5, 10, 25, 50 et 100 mm/24 heures</w:delText>
              </w:r>
            </w:del>
          </w:p>
        </w:tc>
        <w:tc>
          <w:tcPr>
            <w:tcW w:w="1200" w:type="dxa"/>
            <w:vMerge w:val="restart"/>
            <w:vAlign w:val="center"/>
          </w:tcPr>
          <w:p w14:paraId="64F0F6D4" w14:textId="3D350CC3" w:rsidR="00153555" w:rsidRPr="00AC7AC5" w:rsidDel="003D090F" w:rsidRDefault="00153555" w:rsidP="0064450E">
            <w:pPr>
              <w:pStyle w:val="Tablebodycentered"/>
              <w:rPr>
                <w:del w:id="922" w:author="Marie-Laure Matissov" w:date="2023-05-22T20:48:00Z"/>
              </w:rPr>
            </w:pPr>
            <w:del w:id="923" w:author="Marie-Laure Matissov" w:date="2023-05-22T20:48:00Z">
              <w:r w:rsidRPr="00AC7AC5" w:rsidDel="003D090F">
                <w:delText>1,5º x 1,5º</w:delText>
              </w:r>
            </w:del>
          </w:p>
        </w:tc>
        <w:tc>
          <w:tcPr>
            <w:tcW w:w="1200" w:type="dxa"/>
            <w:vMerge w:val="restart"/>
            <w:vAlign w:val="center"/>
          </w:tcPr>
          <w:p w14:paraId="0B3A1177" w14:textId="6347CA45" w:rsidR="00153555" w:rsidRPr="00AC7AC5" w:rsidDel="003D090F" w:rsidRDefault="00153555" w:rsidP="0064450E">
            <w:pPr>
              <w:pStyle w:val="Tablebodycentered"/>
              <w:rPr>
                <w:del w:id="924" w:author="Marie-Laure Matissov" w:date="2023-05-22T20:48:00Z"/>
              </w:rPr>
            </w:pPr>
            <w:del w:id="925" w:author="Marie-Laure Matissov" w:date="2023-05-22T20:48:00Z">
              <w:r w:rsidRPr="00AC7AC5" w:rsidDel="003D090F">
                <w:delText>10 jours (ou échéance maximale, si moindre)</w:delText>
              </w:r>
            </w:del>
          </w:p>
        </w:tc>
        <w:tc>
          <w:tcPr>
            <w:tcW w:w="858" w:type="dxa"/>
            <w:vMerge w:val="restart"/>
            <w:vAlign w:val="center"/>
          </w:tcPr>
          <w:p w14:paraId="4DBCABAA" w14:textId="11AB0CDF" w:rsidR="00153555" w:rsidRPr="00AC7AC5" w:rsidDel="003D090F" w:rsidRDefault="00153555" w:rsidP="0064450E">
            <w:pPr>
              <w:pStyle w:val="Tablebodycentered"/>
              <w:rPr>
                <w:del w:id="926" w:author="Marie-Laure Matissov" w:date="2023-05-22T20:48:00Z"/>
              </w:rPr>
            </w:pPr>
            <w:del w:id="927" w:author="Marie-Laure Matissov" w:date="2023-05-22T20:48:00Z">
              <w:r w:rsidRPr="00AC7AC5" w:rsidDel="003D090F">
                <w:delText>Toutes les 12 heures</w:delText>
              </w:r>
            </w:del>
          </w:p>
        </w:tc>
        <w:tc>
          <w:tcPr>
            <w:tcW w:w="1279" w:type="dxa"/>
            <w:vMerge w:val="restart"/>
            <w:vAlign w:val="center"/>
          </w:tcPr>
          <w:p w14:paraId="5A1283C1" w14:textId="71B01A39" w:rsidR="00153555" w:rsidRPr="00AC7AC5" w:rsidDel="003D090F" w:rsidRDefault="00153555" w:rsidP="0064450E">
            <w:pPr>
              <w:pStyle w:val="Tablebodycentered"/>
              <w:rPr>
                <w:del w:id="928" w:author="Marie-Laure Matissov" w:date="2023-05-22T20:48:00Z"/>
              </w:rPr>
            </w:pPr>
            <w:del w:id="929" w:author="Marie-Laure Matissov" w:date="2023-05-22T20:48:00Z">
              <w:r w:rsidRPr="00AC7AC5" w:rsidDel="003D090F">
                <w:delText>Une fois par jour</w:delText>
              </w:r>
              <w:bookmarkStart w:id="930" w:name="_p_E5DE12B80AD6574DBC43B8462F79184D"/>
              <w:bookmarkEnd w:id="930"/>
            </w:del>
          </w:p>
        </w:tc>
      </w:tr>
      <w:tr w:rsidR="00153555" w:rsidRPr="003A7EF3" w:rsidDel="003D090F" w14:paraId="24685A75" w14:textId="0C81DA41" w:rsidTr="0040378E">
        <w:trPr>
          <w:jc w:val="center"/>
          <w:del w:id="931" w:author="Marie-Laure Matissov" w:date="2023-05-22T20:48:00Z"/>
        </w:trPr>
        <w:tc>
          <w:tcPr>
            <w:tcW w:w="2051" w:type="dxa"/>
            <w:vAlign w:val="center"/>
          </w:tcPr>
          <w:p w14:paraId="4F0F34F7" w14:textId="414176D8" w:rsidR="00153555" w:rsidRPr="00AC7AC5" w:rsidDel="003D090F" w:rsidRDefault="00153555" w:rsidP="0040378E">
            <w:pPr>
              <w:pStyle w:val="Tablebody"/>
              <w:jc w:val="left"/>
              <w:rPr>
                <w:del w:id="932" w:author="Marie-Laure Matissov" w:date="2023-05-22T20:48:00Z"/>
              </w:rPr>
            </w:pPr>
            <w:del w:id="933" w:author="Marie-Laure Matissov" w:date="2023-05-22T20:48:00Z">
              <w:r w:rsidRPr="00297447" w:rsidDel="003D090F">
                <w:delText xml:space="preserve">Probabilité de vent </w:delText>
              </w:r>
              <w:r w:rsidRPr="00AC7AC5" w:rsidDel="003D090F">
                <w:delText>soutenu et de rafale à 10 m</w:delText>
              </w:r>
            </w:del>
          </w:p>
        </w:tc>
        <w:tc>
          <w:tcPr>
            <w:tcW w:w="1106" w:type="dxa"/>
            <w:vAlign w:val="center"/>
          </w:tcPr>
          <w:p w14:paraId="156FBF06" w14:textId="4C08FE7B" w:rsidR="00153555" w:rsidRPr="00AC7AC5" w:rsidDel="003D090F" w:rsidRDefault="00153555" w:rsidP="0064450E">
            <w:pPr>
              <w:pStyle w:val="Tablebody"/>
              <w:rPr>
                <w:del w:id="934" w:author="Marie-Laure Matissov" w:date="2023-05-22T20:48:00Z"/>
              </w:rPr>
            </w:pPr>
            <w:del w:id="935" w:author="Marie-Laure Matissov" w:date="2023-05-22T20:48:00Z">
              <w:r w:rsidRPr="00AC7AC5" w:rsidDel="003D090F">
                <w:delText>Surface</w:delText>
              </w:r>
            </w:del>
          </w:p>
        </w:tc>
        <w:tc>
          <w:tcPr>
            <w:tcW w:w="1895" w:type="dxa"/>
            <w:vAlign w:val="center"/>
          </w:tcPr>
          <w:p w14:paraId="7B00141B" w14:textId="5FDC9FB3" w:rsidR="00153555" w:rsidRPr="00AC7AC5" w:rsidDel="003D090F" w:rsidRDefault="00153555" w:rsidP="0040378E">
            <w:pPr>
              <w:pStyle w:val="Tablebody"/>
              <w:jc w:val="left"/>
              <w:rPr>
                <w:del w:id="936" w:author="Marie-Laure Matissov" w:date="2023-05-22T20:48:00Z"/>
              </w:rPr>
            </w:pPr>
            <w:del w:id="937" w:author="Marie-Laure Matissov" w:date="2023-05-22T20:48:00Z">
              <w:r w:rsidRPr="00AC7AC5" w:rsidDel="003D090F">
                <w:delText>10, 15 et 25 m s</w:delText>
              </w:r>
              <w:r w:rsidRPr="00AC7AC5" w:rsidDel="003D090F">
                <w:rPr>
                  <w:rStyle w:val="Superscript"/>
                </w:rPr>
                <w:delText>–1</w:delText>
              </w:r>
              <w:bookmarkStart w:id="938" w:name="_p_3B91868F6F9A2E47A9D40BD2F3DEE9B8"/>
              <w:bookmarkEnd w:id="938"/>
            </w:del>
          </w:p>
        </w:tc>
        <w:tc>
          <w:tcPr>
            <w:tcW w:w="1200" w:type="dxa"/>
            <w:vMerge/>
          </w:tcPr>
          <w:p w14:paraId="4D104239" w14:textId="2DE79170" w:rsidR="00153555" w:rsidRPr="00AC7AC5" w:rsidDel="003D090F" w:rsidRDefault="00153555" w:rsidP="0064450E">
            <w:pPr>
              <w:pStyle w:val="Tablebody"/>
              <w:rPr>
                <w:del w:id="939" w:author="Marie-Laure Matissov" w:date="2023-05-22T20:48:00Z"/>
              </w:rPr>
            </w:pPr>
          </w:p>
        </w:tc>
        <w:tc>
          <w:tcPr>
            <w:tcW w:w="1200" w:type="dxa"/>
            <w:vMerge/>
            <w:vAlign w:val="center"/>
          </w:tcPr>
          <w:p w14:paraId="03C96CA3" w14:textId="27C32F62" w:rsidR="00153555" w:rsidRPr="00AC7AC5" w:rsidDel="003D090F" w:rsidRDefault="00153555" w:rsidP="0064450E">
            <w:pPr>
              <w:pStyle w:val="Tablebody"/>
              <w:rPr>
                <w:del w:id="940" w:author="Marie-Laure Matissov" w:date="2023-05-22T20:48:00Z"/>
              </w:rPr>
            </w:pPr>
          </w:p>
        </w:tc>
        <w:tc>
          <w:tcPr>
            <w:tcW w:w="858" w:type="dxa"/>
            <w:vMerge/>
          </w:tcPr>
          <w:p w14:paraId="61595A37" w14:textId="05FD9733" w:rsidR="00153555" w:rsidRPr="00AC7AC5" w:rsidDel="003D090F" w:rsidRDefault="00153555" w:rsidP="0064450E">
            <w:pPr>
              <w:pStyle w:val="Tablebody"/>
              <w:rPr>
                <w:del w:id="941" w:author="Marie-Laure Matissov" w:date="2023-05-22T20:48:00Z"/>
              </w:rPr>
            </w:pPr>
          </w:p>
        </w:tc>
        <w:tc>
          <w:tcPr>
            <w:tcW w:w="1279" w:type="dxa"/>
            <w:vMerge/>
            <w:vAlign w:val="center"/>
          </w:tcPr>
          <w:p w14:paraId="3BE6E83E" w14:textId="6C9E35C6" w:rsidR="00153555" w:rsidRPr="00AC7AC5" w:rsidDel="003D090F" w:rsidRDefault="00153555" w:rsidP="0064450E">
            <w:pPr>
              <w:pStyle w:val="Tablebody"/>
              <w:rPr>
                <w:del w:id="942" w:author="Marie-Laure Matissov" w:date="2023-05-22T20:48:00Z"/>
              </w:rPr>
            </w:pPr>
          </w:p>
        </w:tc>
      </w:tr>
      <w:tr w:rsidR="00153555" w:rsidRPr="008A62A1" w:rsidDel="003D090F" w14:paraId="1FC598FA" w14:textId="77E5DAD1" w:rsidTr="0040378E">
        <w:trPr>
          <w:jc w:val="center"/>
          <w:del w:id="943" w:author="Marie-Laure Matissov" w:date="2023-05-22T20:48:00Z"/>
        </w:trPr>
        <w:tc>
          <w:tcPr>
            <w:tcW w:w="2051" w:type="dxa"/>
            <w:vAlign w:val="center"/>
          </w:tcPr>
          <w:p w14:paraId="5262FC5D" w14:textId="1CFA79FF" w:rsidR="00153555" w:rsidRPr="002F362B" w:rsidDel="003D090F" w:rsidRDefault="00153555" w:rsidP="0040378E">
            <w:pPr>
              <w:pStyle w:val="Tablebody"/>
              <w:jc w:val="left"/>
              <w:rPr>
                <w:del w:id="944" w:author="Marie-Laure Matissov" w:date="2023-05-22T20:48:00Z"/>
              </w:rPr>
            </w:pPr>
            <w:del w:id="945" w:author="Marie-Laure Matissov" w:date="2023-05-22T20:48:00Z">
              <w:r w:rsidRPr="00297447" w:rsidDel="003D090F">
                <w:delText>Probabilité d’anomalie de température</w:delText>
              </w:r>
            </w:del>
          </w:p>
        </w:tc>
        <w:tc>
          <w:tcPr>
            <w:tcW w:w="1106" w:type="dxa"/>
            <w:vAlign w:val="center"/>
          </w:tcPr>
          <w:p w14:paraId="3A786F07" w14:textId="7F0DA469" w:rsidR="00153555" w:rsidRPr="00AC7AC5" w:rsidDel="003D090F" w:rsidRDefault="00153555" w:rsidP="0064450E">
            <w:pPr>
              <w:pStyle w:val="Tablebody"/>
              <w:rPr>
                <w:del w:id="946" w:author="Marie-Laure Matissov" w:date="2023-05-22T20:48:00Z"/>
              </w:rPr>
            </w:pPr>
            <w:del w:id="947" w:author="Marie-Laure Matissov" w:date="2023-05-22T20:48:00Z">
              <w:r w:rsidRPr="002F362B" w:rsidDel="003D090F">
                <w:delText>850</w:delText>
              </w:r>
            </w:del>
          </w:p>
        </w:tc>
        <w:tc>
          <w:tcPr>
            <w:tcW w:w="1895" w:type="dxa"/>
            <w:vAlign w:val="center"/>
          </w:tcPr>
          <w:p w14:paraId="394820F5" w14:textId="666A8D07" w:rsidR="00153555" w:rsidRPr="00AC7AC5" w:rsidDel="003D090F" w:rsidRDefault="00153555" w:rsidP="0040378E">
            <w:pPr>
              <w:pStyle w:val="Tablebody"/>
              <w:jc w:val="left"/>
              <w:rPr>
                <w:del w:id="948" w:author="Marie-Laure Matissov" w:date="2023-05-22T20:48:00Z"/>
              </w:rPr>
            </w:pPr>
            <w:del w:id="949" w:author="Marie-Laure Matissov" w:date="2023-05-22T20:48:00Z">
              <w:r w:rsidRPr="00AC7AC5" w:rsidDel="003D090F">
                <w:delText>±1, ±1,5, ±2 écarts types par rapport à une climatologie de réanalyse définie par le centre de production</w:delText>
              </w:r>
              <w:bookmarkStart w:id="950" w:name="_p_5CE523820157484BABE28503FF116332"/>
              <w:bookmarkEnd w:id="950"/>
            </w:del>
          </w:p>
        </w:tc>
        <w:tc>
          <w:tcPr>
            <w:tcW w:w="1200" w:type="dxa"/>
            <w:vMerge/>
          </w:tcPr>
          <w:p w14:paraId="1F252070" w14:textId="20B13557" w:rsidR="00153555" w:rsidRPr="00AC7AC5" w:rsidDel="003D090F" w:rsidRDefault="00153555" w:rsidP="0064450E">
            <w:pPr>
              <w:pStyle w:val="Tablebody"/>
              <w:rPr>
                <w:del w:id="951" w:author="Marie-Laure Matissov" w:date="2023-05-22T20:48:00Z"/>
              </w:rPr>
            </w:pPr>
          </w:p>
        </w:tc>
        <w:tc>
          <w:tcPr>
            <w:tcW w:w="1200" w:type="dxa"/>
            <w:vMerge/>
            <w:vAlign w:val="center"/>
          </w:tcPr>
          <w:p w14:paraId="6E5A1C76" w14:textId="4957FE61" w:rsidR="00153555" w:rsidRPr="00AC7AC5" w:rsidDel="003D090F" w:rsidRDefault="00153555" w:rsidP="0064450E">
            <w:pPr>
              <w:pStyle w:val="Tablebody"/>
              <w:rPr>
                <w:del w:id="952" w:author="Marie-Laure Matissov" w:date="2023-05-22T20:48:00Z"/>
              </w:rPr>
            </w:pPr>
          </w:p>
        </w:tc>
        <w:tc>
          <w:tcPr>
            <w:tcW w:w="858" w:type="dxa"/>
            <w:vMerge/>
          </w:tcPr>
          <w:p w14:paraId="1202C86A" w14:textId="4FC6BCC8" w:rsidR="00153555" w:rsidRPr="00AC7AC5" w:rsidDel="003D090F" w:rsidRDefault="00153555" w:rsidP="0064450E">
            <w:pPr>
              <w:pStyle w:val="Tablebody"/>
              <w:rPr>
                <w:del w:id="953" w:author="Marie-Laure Matissov" w:date="2023-05-22T20:48:00Z"/>
              </w:rPr>
            </w:pPr>
          </w:p>
        </w:tc>
        <w:tc>
          <w:tcPr>
            <w:tcW w:w="1279" w:type="dxa"/>
            <w:vMerge/>
            <w:vAlign w:val="center"/>
          </w:tcPr>
          <w:p w14:paraId="0FCF5391" w14:textId="164533ED" w:rsidR="00153555" w:rsidRPr="00AC7AC5" w:rsidDel="003D090F" w:rsidRDefault="00153555" w:rsidP="0064450E">
            <w:pPr>
              <w:pStyle w:val="Tablebody"/>
              <w:rPr>
                <w:del w:id="954" w:author="Marie-Laure Matissov" w:date="2023-05-22T20:48:00Z"/>
              </w:rPr>
            </w:pPr>
          </w:p>
        </w:tc>
      </w:tr>
      <w:tr w:rsidR="00153555" w:rsidRPr="003A7EF3" w:rsidDel="003D090F" w14:paraId="0D3741A5" w14:textId="7DA8F509" w:rsidTr="0040378E">
        <w:trPr>
          <w:jc w:val="center"/>
          <w:del w:id="955" w:author="Marie-Laure Matissov" w:date="2023-05-22T20:48:00Z"/>
        </w:trPr>
        <w:tc>
          <w:tcPr>
            <w:tcW w:w="2051" w:type="dxa"/>
            <w:vAlign w:val="center"/>
          </w:tcPr>
          <w:p w14:paraId="7A8A643E" w14:textId="7D1AC8C8" w:rsidR="00153555" w:rsidRPr="00AC7AC5" w:rsidDel="003D090F" w:rsidRDefault="00153555" w:rsidP="0040378E">
            <w:pPr>
              <w:pStyle w:val="Tablebody"/>
              <w:jc w:val="left"/>
              <w:rPr>
                <w:del w:id="956" w:author="Marie-Laure Matissov" w:date="2023-05-22T20:48:00Z"/>
              </w:rPr>
            </w:pPr>
            <w:del w:id="957" w:author="Marie-Laure Matissov" w:date="2023-05-22T20:48:00Z">
              <w:r w:rsidRPr="00297447" w:rsidDel="003D090F">
                <w:delText xml:space="preserve">Moyenne + dispersion (écart type) de la </w:delText>
              </w:r>
              <w:r w:rsidRPr="00AC7AC5" w:rsidDel="003D090F">
                <w:delText>hauteur géopotentielle dans l’ensemble</w:delText>
              </w:r>
            </w:del>
          </w:p>
        </w:tc>
        <w:tc>
          <w:tcPr>
            <w:tcW w:w="1106" w:type="dxa"/>
            <w:vAlign w:val="center"/>
          </w:tcPr>
          <w:p w14:paraId="2A348BEC" w14:textId="11D02F1A" w:rsidR="00153555" w:rsidRPr="00AC7AC5" w:rsidDel="003D090F" w:rsidRDefault="00153555" w:rsidP="0064450E">
            <w:pPr>
              <w:pStyle w:val="Tablebody"/>
              <w:rPr>
                <w:del w:id="958" w:author="Marie-Laure Matissov" w:date="2023-05-22T20:48:00Z"/>
              </w:rPr>
            </w:pPr>
            <w:del w:id="959" w:author="Marie-Laure Matissov" w:date="2023-05-22T20:48:00Z">
              <w:r w:rsidRPr="00AC7AC5" w:rsidDel="003D090F">
                <w:delText>500</w:delText>
              </w:r>
              <w:bookmarkStart w:id="960" w:name="_p_A8406AC11ABA82408F8BD7AE21469BF8"/>
              <w:bookmarkEnd w:id="960"/>
            </w:del>
          </w:p>
        </w:tc>
        <w:tc>
          <w:tcPr>
            <w:tcW w:w="1895" w:type="dxa"/>
            <w:vAlign w:val="center"/>
          </w:tcPr>
          <w:p w14:paraId="3CE897B4" w14:textId="7AABC611" w:rsidR="00153555" w:rsidRPr="00AC7AC5" w:rsidDel="003D090F" w:rsidRDefault="00153555" w:rsidP="0040378E">
            <w:pPr>
              <w:pStyle w:val="Tablebody"/>
              <w:jc w:val="left"/>
              <w:rPr>
                <w:del w:id="961" w:author="Marie-Laure Matissov" w:date="2023-05-22T20:48:00Z"/>
              </w:rPr>
            </w:pPr>
          </w:p>
        </w:tc>
        <w:tc>
          <w:tcPr>
            <w:tcW w:w="1200" w:type="dxa"/>
            <w:vMerge/>
          </w:tcPr>
          <w:p w14:paraId="4210AC5B" w14:textId="2ADA8146" w:rsidR="00153555" w:rsidRPr="00AC7AC5" w:rsidDel="003D090F" w:rsidRDefault="00153555" w:rsidP="0064450E">
            <w:pPr>
              <w:pStyle w:val="Tablebody"/>
              <w:rPr>
                <w:del w:id="962" w:author="Marie-Laure Matissov" w:date="2023-05-22T20:48:00Z"/>
              </w:rPr>
            </w:pPr>
          </w:p>
        </w:tc>
        <w:tc>
          <w:tcPr>
            <w:tcW w:w="1200" w:type="dxa"/>
            <w:vMerge/>
            <w:vAlign w:val="center"/>
          </w:tcPr>
          <w:p w14:paraId="14B10257" w14:textId="1B9E2117" w:rsidR="00153555" w:rsidRPr="00AC7AC5" w:rsidDel="003D090F" w:rsidRDefault="00153555" w:rsidP="0064450E">
            <w:pPr>
              <w:pStyle w:val="Tablebody"/>
              <w:rPr>
                <w:del w:id="963" w:author="Marie-Laure Matissov" w:date="2023-05-22T20:48:00Z"/>
              </w:rPr>
            </w:pPr>
          </w:p>
        </w:tc>
        <w:tc>
          <w:tcPr>
            <w:tcW w:w="858" w:type="dxa"/>
            <w:vMerge/>
          </w:tcPr>
          <w:p w14:paraId="65B390EE" w14:textId="1C682DD9" w:rsidR="00153555" w:rsidRPr="00AC7AC5" w:rsidDel="003D090F" w:rsidRDefault="00153555" w:rsidP="0064450E">
            <w:pPr>
              <w:pStyle w:val="Tablebody"/>
              <w:rPr>
                <w:del w:id="964" w:author="Marie-Laure Matissov" w:date="2023-05-22T20:48:00Z"/>
              </w:rPr>
            </w:pPr>
          </w:p>
        </w:tc>
        <w:tc>
          <w:tcPr>
            <w:tcW w:w="1279" w:type="dxa"/>
            <w:vMerge/>
            <w:vAlign w:val="center"/>
          </w:tcPr>
          <w:p w14:paraId="34CBE5AF" w14:textId="63B3A40A" w:rsidR="00153555" w:rsidRPr="00AC7AC5" w:rsidDel="003D090F" w:rsidRDefault="00153555" w:rsidP="0064450E">
            <w:pPr>
              <w:pStyle w:val="Tablebody"/>
              <w:rPr>
                <w:del w:id="965" w:author="Marie-Laure Matissov" w:date="2023-05-22T20:48:00Z"/>
              </w:rPr>
            </w:pPr>
          </w:p>
        </w:tc>
      </w:tr>
      <w:tr w:rsidR="00153555" w:rsidRPr="003A7EF3" w:rsidDel="003D090F" w14:paraId="78F30491" w14:textId="2120FA5D" w:rsidTr="0040378E">
        <w:trPr>
          <w:jc w:val="center"/>
          <w:del w:id="966" w:author="Marie-Laure Matissov" w:date="2023-05-22T20:48:00Z"/>
        </w:trPr>
        <w:tc>
          <w:tcPr>
            <w:tcW w:w="2051" w:type="dxa"/>
            <w:vAlign w:val="center"/>
          </w:tcPr>
          <w:p w14:paraId="1BDE0CF8" w14:textId="42D81CE9" w:rsidR="00153555" w:rsidRPr="002F362B" w:rsidDel="003D090F" w:rsidRDefault="00153555" w:rsidP="0040378E">
            <w:pPr>
              <w:pStyle w:val="Tablebody"/>
              <w:jc w:val="left"/>
              <w:rPr>
                <w:del w:id="967" w:author="Marie-Laure Matissov" w:date="2023-05-22T20:48:00Z"/>
              </w:rPr>
            </w:pPr>
            <w:del w:id="968" w:author="Marie-Laure Matissov" w:date="2023-05-22T20:48:00Z">
              <w:r w:rsidRPr="00297447" w:rsidDel="003D090F">
                <w:delText>Moyenne + dispersion (écart type) de la pression au niveau moyen de la mer dans l’ensemble</w:delText>
              </w:r>
            </w:del>
          </w:p>
        </w:tc>
        <w:tc>
          <w:tcPr>
            <w:tcW w:w="1106" w:type="dxa"/>
            <w:vAlign w:val="center"/>
          </w:tcPr>
          <w:p w14:paraId="30A43826" w14:textId="7E253FA4" w:rsidR="00153555" w:rsidRPr="00AC7AC5" w:rsidDel="003D090F" w:rsidRDefault="00153555" w:rsidP="0064450E">
            <w:pPr>
              <w:pStyle w:val="Tablebody"/>
              <w:rPr>
                <w:del w:id="969" w:author="Marie-Laure Matissov" w:date="2023-05-22T20:48:00Z"/>
              </w:rPr>
            </w:pPr>
            <w:del w:id="970" w:author="Marie-Laure Matissov" w:date="2023-05-22T20:48:00Z">
              <w:r w:rsidRPr="002F362B" w:rsidDel="003D090F">
                <w:delText>Surface</w:delText>
              </w:r>
              <w:bookmarkStart w:id="971" w:name="_p_1E9238118C41B64D8DA1C88AB1554121"/>
              <w:bookmarkEnd w:id="971"/>
            </w:del>
          </w:p>
        </w:tc>
        <w:tc>
          <w:tcPr>
            <w:tcW w:w="1895" w:type="dxa"/>
            <w:vAlign w:val="center"/>
          </w:tcPr>
          <w:p w14:paraId="270ACA2C" w14:textId="76075FD9" w:rsidR="00153555" w:rsidRPr="00AC7AC5" w:rsidDel="003D090F" w:rsidRDefault="00153555" w:rsidP="0040378E">
            <w:pPr>
              <w:pStyle w:val="Tablebody"/>
              <w:jc w:val="left"/>
              <w:rPr>
                <w:del w:id="972" w:author="Marie-Laure Matissov" w:date="2023-05-22T20:48:00Z"/>
              </w:rPr>
            </w:pPr>
          </w:p>
        </w:tc>
        <w:tc>
          <w:tcPr>
            <w:tcW w:w="1200" w:type="dxa"/>
            <w:vMerge/>
          </w:tcPr>
          <w:p w14:paraId="63FAAE95" w14:textId="13F50FFB" w:rsidR="00153555" w:rsidRPr="00AC7AC5" w:rsidDel="003D090F" w:rsidRDefault="00153555" w:rsidP="0064450E">
            <w:pPr>
              <w:pStyle w:val="Tablebody"/>
              <w:rPr>
                <w:del w:id="973" w:author="Marie-Laure Matissov" w:date="2023-05-22T20:48:00Z"/>
              </w:rPr>
            </w:pPr>
          </w:p>
        </w:tc>
        <w:tc>
          <w:tcPr>
            <w:tcW w:w="1200" w:type="dxa"/>
            <w:vMerge/>
            <w:vAlign w:val="center"/>
          </w:tcPr>
          <w:p w14:paraId="2308779A" w14:textId="3B72C54F" w:rsidR="00153555" w:rsidRPr="00AC7AC5" w:rsidDel="003D090F" w:rsidRDefault="00153555" w:rsidP="0064450E">
            <w:pPr>
              <w:pStyle w:val="Tablebody"/>
              <w:rPr>
                <w:del w:id="974" w:author="Marie-Laure Matissov" w:date="2023-05-22T20:48:00Z"/>
              </w:rPr>
            </w:pPr>
          </w:p>
        </w:tc>
        <w:tc>
          <w:tcPr>
            <w:tcW w:w="858" w:type="dxa"/>
            <w:vMerge/>
          </w:tcPr>
          <w:p w14:paraId="16E110E3" w14:textId="3D083939" w:rsidR="00153555" w:rsidRPr="00AC7AC5" w:rsidDel="003D090F" w:rsidRDefault="00153555" w:rsidP="0064450E">
            <w:pPr>
              <w:pStyle w:val="Tablebody"/>
              <w:rPr>
                <w:del w:id="975" w:author="Marie-Laure Matissov" w:date="2023-05-22T20:48:00Z"/>
              </w:rPr>
            </w:pPr>
          </w:p>
        </w:tc>
        <w:tc>
          <w:tcPr>
            <w:tcW w:w="1279" w:type="dxa"/>
            <w:vMerge/>
            <w:vAlign w:val="center"/>
          </w:tcPr>
          <w:p w14:paraId="535181F2" w14:textId="7F880B28" w:rsidR="00153555" w:rsidRPr="00AC7AC5" w:rsidDel="003D090F" w:rsidRDefault="00153555" w:rsidP="0064450E">
            <w:pPr>
              <w:pStyle w:val="Tablebody"/>
              <w:rPr>
                <w:del w:id="976" w:author="Marie-Laure Matissov" w:date="2023-05-22T20:48:00Z"/>
              </w:rPr>
            </w:pPr>
          </w:p>
        </w:tc>
      </w:tr>
      <w:tr w:rsidR="00153555" w:rsidRPr="003A7EF3" w:rsidDel="003D090F" w14:paraId="0470F7C1" w14:textId="7C64DA41" w:rsidTr="0040378E">
        <w:trPr>
          <w:jc w:val="center"/>
          <w:del w:id="977" w:author="Marie-Laure Matissov" w:date="2023-05-22T20:48:00Z"/>
        </w:trPr>
        <w:tc>
          <w:tcPr>
            <w:tcW w:w="2051" w:type="dxa"/>
            <w:vAlign w:val="center"/>
          </w:tcPr>
          <w:p w14:paraId="1E031ED9" w14:textId="7C23CAED" w:rsidR="00153555" w:rsidRPr="002F362B" w:rsidDel="003D090F" w:rsidRDefault="00153555" w:rsidP="0040378E">
            <w:pPr>
              <w:pStyle w:val="Tablebody"/>
              <w:jc w:val="left"/>
              <w:rPr>
                <w:del w:id="978" w:author="Marie-Laure Matissov" w:date="2023-05-22T20:48:00Z"/>
              </w:rPr>
            </w:pPr>
            <w:del w:id="979" w:author="Marie-Laure Matissov" w:date="2023-05-22T20:48:00Z">
              <w:r w:rsidRPr="00297447" w:rsidDel="003D090F">
                <w:delText>Moyenne + dispersion (écart type) de la vitesse du vent dans l’ensemble</w:delText>
              </w:r>
            </w:del>
          </w:p>
        </w:tc>
        <w:tc>
          <w:tcPr>
            <w:tcW w:w="1106" w:type="dxa"/>
            <w:vAlign w:val="center"/>
          </w:tcPr>
          <w:p w14:paraId="78C31B28" w14:textId="484CD800" w:rsidR="00153555" w:rsidRPr="00AC7AC5" w:rsidDel="003D090F" w:rsidRDefault="00153555" w:rsidP="0064450E">
            <w:pPr>
              <w:pStyle w:val="Tablebody"/>
              <w:rPr>
                <w:del w:id="980" w:author="Marie-Laure Matissov" w:date="2023-05-22T20:48:00Z"/>
              </w:rPr>
            </w:pPr>
            <w:del w:id="981" w:author="Marie-Laure Matissov" w:date="2023-05-22T20:48:00Z">
              <w:r w:rsidRPr="002F362B" w:rsidDel="003D090F">
                <w:delText>850/250</w:delText>
              </w:r>
              <w:bookmarkStart w:id="982" w:name="_p_31062518FD6FAA408D72EEAF921EB3A1"/>
              <w:bookmarkEnd w:id="982"/>
            </w:del>
          </w:p>
        </w:tc>
        <w:tc>
          <w:tcPr>
            <w:tcW w:w="1895" w:type="dxa"/>
            <w:vAlign w:val="center"/>
          </w:tcPr>
          <w:p w14:paraId="6FF5D3CD" w14:textId="47074E78" w:rsidR="00153555" w:rsidRPr="00AC7AC5" w:rsidDel="003D090F" w:rsidRDefault="00153555" w:rsidP="0040378E">
            <w:pPr>
              <w:pStyle w:val="Tablebody"/>
              <w:jc w:val="left"/>
              <w:rPr>
                <w:del w:id="983" w:author="Marie-Laure Matissov" w:date="2023-05-22T20:48:00Z"/>
              </w:rPr>
            </w:pPr>
          </w:p>
        </w:tc>
        <w:tc>
          <w:tcPr>
            <w:tcW w:w="1200" w:type="dxa"/>
            <w:vMerge/>
          </w:tcPr>
          <w:p w14:paraId="44CB4C7E" w14:textId="7E5A1C98" w:rsidR="00153555" w:rsidRPr="00AC7AC5" w:rsidDel="003D090F" w:rsidRDefault="00153555" w:rsidP="0064450E">
            <w:pPr>
              <w:pStyle w:val="Tablebody"/>
              <w:rPr>
                <w:del w:id="984" w:author="Marie-Laure Matissov" w:date="2023-05-22T20:48:00Z"/>
              </w:rPr>
            </w:pPr>
          </w:p>
        </w:tc>
        <w:tc>
          <w:tcPr>
            <w:tcW w:w="1200" w:type="dxa"/>
            <w:vMerge/>
            <w:vAlign w:val="center"/>
          </w:tcPr>
          <w:p w14:paraId="464262B4" w14:textId="6207EC9A" w:rsidR="00153555" w:rsidRPr="00AC7AC5" w:rsidDel="003D090F" w:rsidRDefault="00153555" w:rsidP="0064450E">
            <w:pPr>
              <w:pStyle w:val="Tablebody"/>
              <w:rPr>
                <w:del w:id="985" w:author="Marie-Laure Matissov" w:date="2023-05-22T20:48:00Z"/>
              </w:rPr>
            </w:pPr>
          </w:p>
        </w:tc>
        <w:tc>
          <w:tcPr>
            <w:tcW w:w="858" w:type="dxa"/>
            <w:vMerge/>
          </w:tcPr>
          <w:p w14:paraId="7BD16090" w14:textId="650CB3AC" w:rsidR="00153555" w:rsidRPr="00AC7AC5" w:rsidDel="003D090F" w:rsidRDefault="00153555" w:rsidP="0064450E">
            <w:pPr>
              <w:pStyle w:val="Tablebody"/>
              <w:rPr>
                <w:del w:id="986" w:author="Marie-Laure Matissov" w:date="2023-05-22T20:48:00Z"/>
              </w:rPr>
            </w:pPr>
          </w:p>
        </w:tc>
        <w:tc>
          <w:tcPr>
            <w:tcW w:w="1279" w:type="dxa"/>
            <w:vMerge/>
            <w:vAlign w:val="center"/>
          </w:tcPr>
          <w:p w14:paraId="2A7277F7" w14:textId="3355C49F" w:rsidR="00153555" w:rsidRPr="00AC7AC5" w:rsidDel="003D090F" w:rsidRDefault="00153555" w:rsidP="0064450E">
            <w:pPr>
              <w:pStyle w:val="Tablebody"/>
              <w:rPr>
                <w:del w:id="987" w:author="Marie-Laure Matissov" w:date="2023-05-22T20:48:00Z"/>
              </w:rPr>
            </w:pPr>
          </w:p>
        </w:tc>
      </w:tr>
    </w:tbl>
    <w:p w14:paraId="5D60F775" w14:textId="7B1D3FBC" w:rsidR="00AB5CFC" w:rsidRPr="00863F59" w:rsidDel="003D090F" w:rsidRDefault="00D14038" w:rsidP="00AB5CFC">
      <w:pPr>
        <w:tabs>
          <w:tab w:val="left" w:pos="1227"/>
          <w:tab w:val="left" w:pos="1228"/>
        </w:tabs>
        <w:spacing w:before="231"/>
        <w:jc w:val="left"/>
        <w:rPr>
          <w:del w:id="988" w:author="Marie-Laure Matissov" w:date="2023-05-22T20:48:00Z"/>
          <w:b/>
          <w:lang w:val="fr-FR"/>
        </w:rPr>
      </w:pPr>
      <w:del w:id="989" w:author="Marie-Laure Matissov" w:date="2023-05-22T20:48:00Z">
        <w:r w:rsidRPr="00863F59" w:rsidDel="003D090F">
          <w:rPr>
            <w:b/>
            <w:lang w:val="fr-FR"/>
          </w:rPr>
          <w:delText>Produits qu’il est fortement recommandé de mettre à disposition</w:delText>
        </w:r>
        <w:r w:rsidR="00AB5CFC" w:rsidRPr="00863F59" w:rsidDel="003D090F">
          <w:rPr>
            <w:b/>
            <w:lang w:val="fr-FR"/>
          </w:rPr>
          <w:delText>:</w:delText>
        </w:r>
      </w:del>
    </w:p>
    <w:p w14:paraId="6C022236" w14:textId="0C1CEE4B" w:rsidR="00AB5CFC" w:rsidRPr="00863F59" w:rsidDel="003D090F" w:rsidRDefault="00AB5CFC" w:rsidP="00AB5CFC">
      <w:pPr>
        <w:tabs>
          <w:tab w:val="left" w:pos="587"/>
          <w:tab w:val="left" w:pos="588"/>
        </w:tabs>
        <w:spacing w:line="240" w:lineRule="exact"/>
        <w:ind w:left="587" w:right="60" w:hanging="480"/>
        <w:rPr>
          <w:del w:id="990" w:author="Marie-Laure Matissov" w:date="2023-05-22T20:48:00Z"/>
          <w:lang w:val="fr-FR"/>
        </w:rPr>
      </w:pPr>
      <w:del w:id="991" w:author="Marie-Laure Matissov" w:date="2023-05-22T20:48:00Z">
        <w:r w:rsidRPr="00863F59" w:rsidDel="003D090F">
          <w:rPr>
            <w:rFonts w:eastAsia="Tahoma" w:cs="Tahoma"/>
            <w:szCs w:val="22"/>
            <w:lang w:val="fr-FR"/>
          </w:rPr>
          <w:delText>–</w:delText>
        </w:r>
        <w:r w:rsidRPr="00863F59" w:rsidDel="003D090F">
          <w:rPr>
            <w:rFonts w:eastAsia="Tahoma" w:cs="Tahoma"/>
            <w:szCs w:val="22"/>
            <w:lang w:val="fr-FR"/>
          </w:rPr>
          <w:tab/>
        </w:r>
        <w:r w:rsidR="00863F59" w:rsidRPr="00863F59" w:rsidDel="003D090F">
          <w:rPr>
            <w:lang w:val="fr-FR"/>
          </w:rPr>
          <w:delText>Série chronologique de la température, des précipitations et de la vitesse du vent à des emplacements précis décrivant la solution la plus probable et fournissant une estimation de l’incertitude («EPSgrammes»); la définition, la méthode de calcul et les emplacements devraient être précisés</w:delText>
        </w:r>
        <w:r w:rsidRPr="00863F59" w:rsidDel="003D090F">
          <w:rPr>
            <w:lang w:val="fr-FR"/>
          </w:rPr>
          <w:delText>;</w:delText>
        </w:r>
      </w:del>
    </w:p>
    <w:p w14:paraId="28E7623C" w14:textId="500B5BAC" w:rsidR="00AB5CFC" w:rsidRPr="003B5E55" w:rsidDel="003D090F" w:rsidRDefault="00AB5CFC" w:rsidP="00AB5CFC">
      <w:pPr>
        <w:tabs>
          <w:tab w:val="left" w:pos="587"/>
          <w:tab w:val="left" w:pos="588"/>
        </w:tabs>
        <w:spacing w:line="240" w:lineRule="exact"/>
        <w:ind w:left="587" w:right="60" w:hanging="480"/>
        <w:rPr>
          <w:del w:id="992" w:author="Marie-Laure Matissov" w:date="2023-05-22T20:48:00Z"/>
          <w:lang w:val="fr-FR"/>
        </w:rPr>
      </w:pPr>
      <w:del w:id="993" w:author="Marie-Laure Matissov" w:date="2023-05-22T20:48:00Z">
        <w:r w:rsidRPr="003B5E55" w:rsidDel="003D090F">
          <w:rPr>
            <w:rFonts w:eastAsia="Tahoma" w:cs="Tahoma"/>
            <w:szCs w:val="22"/>
            <w:lang w:val="fr-FR"/>
          </w:rPr>
          <w:delText>–</w:delText>
        </w:r>
        <w:r w:rsidRPr="003B5E55" w:rsidDel="003D090F">
          <w:rPr>
            <w:rFonts w:eastAsia="Tahoma" w:cs="Tahoma"/>
            <w:szCs w:val="22"/>
            <w:lang w:val="fr-FR"/>
          </w:rPr>
          <w:tab/>
        </w:r>
        <w:r w:rsidR="003B5E55" w:rsidRPr="003B5E55" w:rsidDel="003D090F">
          <w:rPr>
            <w:lang w:val="fr-FR"/>
          </w:rPr>
          <w:delText>Trajectoire des tempêtes tropicales (latitude/longitude, vent soutenu maximal, pression au niveau moyen de la mer selon les membres de l’ensemble).</w:delText>
        </w:r>
      </w:del>
    </w:p>
    <w:p w14:paraId="4FB071EF" w14:textId="77777777" w:rsidR="00AB5CFC" w:rsidRPr="003B5E55" w:rsidRDefault="00AB5CFC" w:rsidP="00E50ACC">
      <w:pPr>
        <w:pStyle w:val="BodyText0"/>
        <w:jc w:val="left"/>
        <w:rPr>
          <w:b w:val="0"/>
          <w:bCs w:val="0"/>
          <w:sz w:val="20"/>
          <w:szCs w:val="20"/>
          <w:lang w:val="fr-FR"/>
        </w:rPr>
      </w:pPr>
    </w:p>
    <w:p w14:paraId="3F0FCB5F" w14:textId="77777777" w:rsidR="00AB5CFC" w:rsidRPr="003B5E55" w:rsidRDefault="00AB5CFC" w:rsidP="00E50ACC">
      <w:pPr>
        <w:pStyle w:val="WMOBodyText"/>
        <w:pBdr>
          <w:bottom w:val="single" w:sz="6" w:space="1" w:color="auto"/>
        </w:pBdr>
        <w:spacing w:before="0"/>
        <w:rPr>
          <w:lang w:val="fr-FR"/>
        </w:rPr>
      </w:pPr>
    </w:p>
    <w:p w14:paraId="5BF9C46A" w14:textId="193F0B40" w:rsidR="00AB5CFC" w:rsidRPr="00306279" w:rsidDel="008B39E4" w:rsidRDefault="00673907" w:rsidP="00AB5CFC">
      <w:pPr>
        <w:pStyle w:val="Heading2"/>
        <w:rPr>
          <w:del w:id="994" w:author="Marie-Laure Matissov" w:date="2023-05-22T20:49:00Z"/>
          <w:lang w:val="en-CH"/>
          <w:rPrChange w:id="995" w:author="Frédérique JULLIARD" w:date="2023-05-22T22:07:00Z">
            <w:rPr>
              <w:del w:id="996" w:author="Marie-Laure Matissov" w:date="2023-05-22T20:49:00Z"/>
              <w:lang w:val="fr-FR"/>
            </w:rPr>
          </w:rPrChange>
        </w:rPr>
      </w:pPr>
      <w:bookmarkStart w:id="997" w:name="_Annex_7_to"/>
      <w:bookmarkEnd w:id="997"/>
      <w:del w:id="998" w:author="Marie-Laure Matissov" w:date="2023-05-22T20:49:00Z">
        <w:r w:rsidRPr="00671206" w:rsidDel="008B39E4">
          <w:rPr>
            <w:lang w:val="fr-FR"/>
          </w:rPr>
          <w:lastRenderedPageBreak/>
          <w:delText>Annexe </w:delText>
        </w:r>
        <w:r w:rsidDel="008B39E4">
          <w:rPr>
            <w:lang w:val="fr-FR"/>
          </w:rPr>
          <w:delText>7</w:delText>
        </w:r>
        <w:r w:rsidRPr="00671206" w:rsidDel="008B39E4">
          <w:rPr>
            <w:lang w:val="fr-FR"/>
          </w:rPr>
          <w:delText xml:space="preserve"> du projet de résolution 4.2(7)/1 (Cg-19)</w:delText>
        </w:r>
      </w:del>
      <w:ins w:id="999" w:author="Frédérique JULLIARD" w:date="2023-05-22T22:07:00Z">
        <w:r w:rsidR="00306279">
          <w:rPr>
            <w:lang w:val="en-CH"/>
          </w:rPr>
          <w:t xml:space="preserve"> </w:t>
        </w:r>
        <w:r w:rsidR="00306279" w:rsidRPr="002B0024">
          <w:rPr>
            <w:b w:val="0"/>
            <w:bCs w:val="0"/>
            <w:iCs w:val="0"/>
          </w:rPr>
          <w:t>[</w:t>
        </w:r>
        <w:r w:rsidR="00306279" w:rsidRPr="00D833F3">
          <w:rPr>
            <w:b w:val="0"/>
            <w:bCs w:val="0"/>
            <w:i/>
            <w:iCs w:val="0"/>
          </w:rPr>
          <w:t>Jap</w:t>
        </w:r>
        <w:r w:rsidR="00306279">
          <w:rPr>
            <w:b w:val="0"/>
            <w:bCs w:val="0"/>
            <w:i/>
            <w:iCs w:val="0"/>
            <w:lang w:val="en-CH"/>
          </w:rPr>
          <w:t>o</w:t>
        </w:r>
        <w:r w:rsidR="00306279" w:rsidRPr="00D833F3">
          <w:rPr>
            <w:b w:val="0"/>
            <w:bCs w:val="0"/>
            <w:i/>
            <w:iCs w:val="0"/>
          </w:rPr>
          <w:t>n</w:t>
        </w:r>
        <w:r w:rsidR="00306279" w:rsidRPr="002B0024">
          <w:rPr>
            <w:b w:val="0"/>
            <w:bCs w:val="0"/>
            <w:iCs w:val="0"/>
          </w:rPr>
          <w:t>]</w:t>
        </w:r>
      </w:ins>
    </w:p>
    <w:p w14:paraId="17F10C99" w14:textId="2FB61259" w:rsidR="00AB5CFC" w:rsidRPr="003A0754" w:rsidDel="008B39E4" w:rsidRDefault="00AB5CFC" w:rsidP="00AB5CFC">
      <w:pPr>
        <w:tabs>
          <w:tab w:val="left" w:pos="1227"/>
          <w:tab w:val="left" w:pos="1228"/>
        </w:tabs>
        <w:spacing w:before="231"/>
        <w:jc w:val="left"/>
        <w:rPr>
          <w:del w:id="1000" w:author="Marie-Laure Matissov" w:date="2023-05-22T20:49:00Z"/>
          <w:b/>
          <w:lang w:val="fr-FR"/>
        </w:rPr>
      </w:pPr>
      <w:del w:id="1001" w:author="Marie-Laure Matissov" w:date="2023-05-22T20:49:00Z">
        <w:r w:rsidRPr="003A0754" w:rsidDel="008B39E4">
          <w:rPr>
            <w:b/>
            <w:lang w:val="fr-FR"/>
          </w:rPr>
          <w:delText>APPENDI</w:delText>
        </w:r>
        <w:r w:rsidR="003B5E55" w:rsidRPr="003A0754" w:rsidDel="008B39E4">
          <w:rPr>
            <w:b/>
            <w:lang w:val="fr-FR"/>
          </w:rPr>
          <w:delText>CE</w:delText>
        </w:r>
        <w:r w:rsidRPr="003A0754" w:rsidDel="008B39E4">
          <w:rPr>
            <w:b/>
            <w:lang w:val="fr-FR"/>
          </w:rPr>
          <w:delText xml:space="preserve"> 2.2.9</w:delText>
        </w:r>
        <w:r w:rsidR="003A0754" w:rsidDel="008B39E4">
          <w:rPr>
            <w:b/>
            <w:lang w:val="fr-FR"/>
          </w:rPr>
          <w:delText xml:space="preserve">. </w:delText>
        </w:r>
        <w:r w:rsidR="003A0754" w:rsidRPr="009A2A60" w:rsidDel="008B39E4">
          <w:rPr>
            <w:b/>
            <w:bCs/>
            <w:color w:val="008000"/>
            <w:u w:val="dash"/>
            <w:lang w:val="fr-FR"/>
          </w:rPr>
          <w:delText>DONNÉES FONDAMENTALES ET</w:delText>
        </w:r>
        <w:r w:rsidR="003A0754" w:rsidRPr="009A2A60" w:rsidDel="008B39E4">
          <w:rPr>
            <w:lang w:val="fr-FR"/>
          </w:rPr>
          <w:delText xml:space="preserve"> </w:delText>
        </w:r>
        <w:r w:rsidR="003A0754" w:rsidRPr="003A0754" w:rsidDel="008B39E4">
          <w:rPr>
            <w:b/>
            <w:lang w:val="fr-FR"/>
          </w:rPr>
          <w:delText xml:space="preserve">PRODUITS DE LA PRÉVISION NUMÉRIQUE À LONGUE ÉCHÉANCE À L’ÉCHELLE MONDIALE </w:delText>
        </w:r>
        <w:r w:rsidR="003A0754" w:rsidRPr="00BB3A07" w:rsidDel="008B39E4">
          <w:rPr>
            <w:b/>
            <w:lang w:val="fr-FR"/>
          </w:rPr>
          <w:delText xml:space="preserve">QU’IL EST </w:delText>
        </w:r>
        <w:r w:rsidR="003A0754" w:rsidRPr="00BB3A07" w:rsidDel="008B39E4">
          <w:rPr>
            <w:b/>
            <w:strike/>
            <w:color w:val="FF0000"/>
            <w:u w:val="dash"/>
            <w:lang w:val="fr-FR"/>
          </w:rPr>
          <w:delText>OBLIGATOIRE OU</w:delText>
        </w:r>
        <w:r w:rsidR="003A0754" w:rsidRPr="00BB3A07" w:rsidDel="008B39E4">
          <w:rPr>
            <w:b/>
            <w:lang w:val="fr-FR"/>
          </w:rPr>
          <w:delText xml:space="preserve"> FORTEMENT </w:delText>
        </w:r>
        <w:r w:rsidR="003A0754" w:rsidRPr="003A0754" w:rsidDel="008B39E4">
          <w:rPr>
            <w:b/>
            <w:lang w:val="fr-FR"/>
          </w:rPr>
          <w:delText>RECOMMANDÉ DE METTRE À DISPOSITION DANS LE SYSTÈME D’INFORMATION DE L’OMM</w:delText>
        </w:r>
      </w:del>
    </w:p>
    <w:p w14:paraId="7282C50E" w14:textId="7B681570" w:rsidR="00CC6644" w:rsidRPr="008A62A1" w:rsidDel="008B39E4" w:rsidRDefault="00C96FF0" w:rsidP="00CC6644">
      <w:pPr>
        <w:keepNext/>
        <w:keepLines/>
        <w:tabs>
          <w:tab w:val="left" w:pos="1227"/>
          <w:tab w:val="left" w:pos="1228"/>
        </w:tabs>
        <w:spacing w:before="231" w:after="360"/>
        <w:jc w:val="left"/>
        <w:rPr>
          <w:del w:id="1002" w:author="Marie-Laure Matissov" w:date="2023-05-22T20:49:00Z"/>
          <w:b/>
          <w:lang w:val="fr-FR"/>
          <w:rPrChange w:id="1003" w:author="Marie-Laure Matissov" w:date="2023-05-22T20:18:00Z">
            <w:rPr>
              <w:del w:id="1004" w:author="Marie-Laure Matissov" w:date="2023-05-22T20:49:00Z"/>
              <w:b/>
              <w:lang w:val="ru-RU"/>
            </w:rPr>
          </w:rPrChange>
        </w:rPr>
      </w:pPr>
      <w:del w:id="1005" w:author="Marie-Laure Matissov" w:date="2023-05-22T20:49:00Z">
        <w:r w:rsidRPr="00C96FF0" w:rsidDel="008B39E4">
          <w:rPr>
            <w:b/>
            <w:color w:val="000000"/>
            <w:lang w:val="fr-FR"/>
          </w:rPr>
          <w:delText xml:space="preserve">Diffusion </w:delText>
        </w:r>
        <w:r w:rsidDel="008B39E4">
          <w:rPr>
            <w:b/>
            <w:color w:val="008000"/>
            <w:u w:val="dash"/>
            <w:lang w:val="fr-FR"/>
          </w:rPr>
          <w:delText xml:space="preserve">des </w:delText>
        </w:r>
        <w:r w:rsidR="00E31C1E" w:rsidDel="008B39E4">
          <w:rPr>
            <w:b/>
            <w:color w:val="008000"/>
            <w:u w:val="dash"/>
            <w:lang w:val="fr-FR"/>
          </w:rPr>
          <w:delText xml:space="preserve">produits de </w:delText>
        </w:r>
        <w:r w:rsidDel="008B39E4">
          <w:rPr>
            <w:b/>
            <w:color w:val="008000"/>
            <w:u w:val="dash"/>
            <w:lang w:val="fr-FR"/>
          </w:rPr>
          <w:delText>d</w:delText>
        </w:r>
        <w:r w:rsidR="00814865" w:rsidRPr="008A27AF" w:rsidDel="008B39E4">
          <w:rPr>
            <w:b/>
            <w:color w:val="008000"/>
            <w:u w:val="dash"/>
            <w:lang w:val="fr-FR"/>
          </w:rPr>
          <w:delText xml:space="preserve">onnées fondamentales </w:delText>
        </w:r>
        <w:r w:rsidR="00814865" w:rsidRPr="008A27AF" w:rsidDel="008B39E4">
          <w:rPr>
            <w:b/>
            <w:strike/>
            <w:color w:val="FF0000"/>
            <w:u w:val="dash"/>
            <w:lang w:val="fr-FR"/>
          </w:rPr>
          <w:delText xml:space="preserve">obligatoire </w:delText>
        </w:r>
        <w:r w:rsidR="00814865" w:rsidRPr="00C96FF0" w:rsidDel="008B39E4">
          <w:rPr>
            <w:b/>
            <w:color w:val="000000"/>
            <w:lang w:val="fr-FR"/>
          </w:rPr>
          <w:delText>par les</w:delText>
        </w:r>
        <w:r w:rsidR="00814865" w:rsidRPr="00814865" w:rsidDel="008B39E4">
          <w:rPr>
            <w:b/>
            <w:lang w:val="fr-FR"/>
          </w:rPr>
          <w:delText xml:space="preserve"> centres mondiaux de production (cartes)</w:delText>
        </w:r>
      </w:del>
    </w:p>
    <w:tbl>
      <w:tblPr>
        <w:tblW w:w="49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3"/>
        <w:gridCol w:w="1282"/>
        <w:gridCol w:w="1855"/>
        <w:gridCol w:w="1331"/>
        <w:gridCol w:w="2464"/>
        <w:gridCol w:w="1195"/>
      </w:tblGrid>
      <w:tr w:rsidR="000163B7" w:rsidRPr="00CC6644" w:rsidDel="008B39E4" w14:paraId="23EE4F86" w14:textId="4DAE9053" w:rsidTr="00CC6644">
        <w:trPr>
          <w:jc w:val="center"/>
          <w:del w:id="1006" w:author="Marie-Laure Matissov" w:date="2023-05-22T20:49:00Z"/>
        </w:trPr>
        <w:tc>
          <w:tcPr>
            <w:tcW w:w="1413" w:type="dxa"/>
            <w:tcBorders>
              <w:top w:val="single" w:sz="4" w:space="0" w:color="auto"/>
              <w:left w:val="single" w:sz="4" w:space="0" w:color="auto"/>
              <w:bottom w:val="single" w:sz="4" w:space="0" w:color="auto"/>
              <w:right w:val="single" w:sz="4" w:space="0" w:color="auto"/>
            </w:tcBorders>
            <w:vAlign w:val="center"/>
          </w:tcPr>
          <w:p w14:paraId="0A8BCFCD" w14:textId="4654D3E2" w:rsidR="000163B7" w:rsidRPr="00CC6644" w:rsidDel="008B39E4" w:rsidRDefault="000163B7" w:rsidP="00CC6644">
            <w:pPr>
              <w:pStyle w:val="Tableheader"/>
              <w:rPr>
                <w:del w:id="1007" w:author="Marie-Laure Matissov" w:date="2023-05-22T20:49:00Z"/>
                <w:szCs w:val="18"/>
              </w:rPr>
            </w:pPr>
            <w:del w:id="1008" w:author="Marie-Laure Matissov" w:date="2023-05-22T20:49:00Z">
              <w:r w:rsidRPr="00CC6644" w:rsidDel="008B39E4">
                <w:rPr>
                  <w:szCs w:val="18"/>
                </w:rPr>
                <w:delText>Variable</w:delText>
              </w:r>
            </w:del>
          </w:p>
        </w:tc>
        <w:tc>
          <w:tcPr>
            <w:tcW w:w="1282" w:type="dxa"/>
            <w:tcBorders>
              <w:top w:val="single" w:sz="4" w:space="0" w:color="auto"/>
              <w:left w:val="single" w:sz="4" w:space="0" w:color="auto"/>
              <w:bottom w:val="single" w:sz="4" w:space="0" w:color="auto"/>
              <w:right w:val="single" w:sz="4" w:space="0" w:color="auto"/>
            </w:tcBorders>
            <w:vAlign w:val="center"/>
          </w:tcPr>
          <w:p w14:paraId="30AFADC9" w14:textId="3291143F" w:rsidR="000163B7" w:rsidRPr="00CC6644" w:rsidDel="008B39E4" w:rsidRDefault="000163B7" w:rsidP="00CC6644">
            <w:pPr>
              <w:pStyle w:val="Tableheader"/>
              <w:rPr>
                <w:del w:id="1009" w:author="Marie-Laure Matissov" w:date="2023-05-22T20:49:00Z"/>
                <w:szCs w:val="18"/>
              </w:rPr>
            </w:pPr>
            <w:del w:id="1010" w:author="Marie-Laure Matissov" w:date="2023-05-22T20:49:00Z">
              <w:r w:rsidRPr="00CC6644" w:rsidDel="008B39E4">
                <w:rPr>
                  <w:szCs w:val="18"/>
                </w:rPr>
                <w:delText>Couverture</w:delText>
              </w:r>
            </w:del>
          </w:p>
        </w:tc>
        <w:tc>
          <w:tcPr>
            <w:tcW w:w="1855" w:type="dxa"/>
            <w:tcBorders>
              <w:top w:val="single" w:sz="4" w:space="0" w:color="auto"/>
              <w:left w:val="single" w:sz="4" w:space="0" w:color="auto"/>
              <w:bottom w:val="single" w:sz="4" w:space="0" w:color="auto"/>
              <w:right w:val="single" w:sz="4" w:space="0" w:color="auto"/>
            </w:tcBorders>
            <w:vAlign w:val="center"/>
          </w:tcPr>
          <w:p w14:paraId="5EAAC857" w14:textId="7A974202" w:rsidR="000163B7" w:rsidRPr="00CC6644" w:rsidDel="008B39E4" w:rsidRDefault="000163B7" w:rsidP="00CC6644">
            <w:pPr>
              <w:pStyle w:val="Tableheader"/>
              <w:rPr>
                <w:del w:id="1011" w:author="Marie-Laure Matissov" w:date="2023-05-22T20:49:00Z"/>
                <w:szCs w:val="18"/>
              </w:rPr>
            </w:pPr>
            <w:del w:id="1012" w:author="Marie-Laure Matissov" w:date="2023-05-22T20:49:00Z">
              <w:r w:rsidRPr="00CC6644" w:rsidDel="008B39E4">
                <w:rPr>
                  <w:szCs w:val="18"/>
                </w:rPr>
                <w:delText>Échéance de prévision ou délai d’anticipation</w:delText>
              </w:r>
            </w:del>
          </w:p>
        </w:tc>
        <w:tc>
          <w:tcPr>
            <w:tcW w:w="1331" w:type="dxa"/>
            <w:tcBorders>
              <w:top w:val="single" w:sz="4" w:space="0" w:color="auto"/>
              <w:left w:val="single" w:sz="4" w:space="0" w:color="auto"/>
              <w:bottom w:val="single" w:sz="4" w:space="0" w:color="auto"/>
              <w:right w:val="single" w:sz="4" w:space="0" w:color="auto"/>
            </w:tcBorders>
            <w:vAlign w:val="center"/>
          </w:tcPr>
          <w:p w14:paraId="58D4A704" w14:textId="14149257" w:rsidR="000163B7" w:rsidRPr="00CC6644" w:rsidDel="008B39E4" w:rsidRDefault="000163B7" w:rsidP="00CC6644">
            <w:pPr>
              <w:pStyle w:val="Tableheader"/>
              <w:rPr>
                <w:del w:id="1013" w:author="Marie-Laure Matissov" w:date="2023-05-22T20:49:00Z"/>
                <w:szCs w:val="18"/>
              </w:rPr>
            </w:pPr>
            <w:del w:id="1014" w:author="Marie-Laure Matissov" w:date="2023-05-22T20:49:00Z">
              <w:r w:rsidRPr="00CC6644" w:rsidDel="008B39E4">
                <w:rPr>
                  <w:szCs w:val="18"/>
                </w:rPr>
                <w:delText>Résolution temporelle</w:delText>
              </w:r>
            </w:del>
          </w:p>
        </w:tc>
        <w:tc>
          <w:tcPr>
            <w:tcW w:w="2464" w:type="dxa"/>
            <w:tcBorders>
              <w:top w:val="single" w:sz="4" w:space="0" w:color="auto"/>
              <w:left w:val="single" w:sz="4" w:space="0" w:color="auto"/>
              <w:bottom w:val="single" w:sz="4" w:space="0" w:color="auto"/>
              <w:right w:val="single" w:sz="4" w:space="0" w:color="auto"/>
            </w:tcBorders>
            <w:vAlign w:val="center"/>
          </w:tcPr>
          <w:p w14:paraId="7118367E" w14:textId="2ABDFBE5" w:rsidR="000163B7" w:rsidRPr="00CC6644" w:rsidDel="008B39E4" w:rsidRDefault="000163B7" w:rsidP="00CC6644">
            <w:pPr>
              <w:pStyle w:val="Tableheader"/>
              <w:rPr>
                <w:del w:id="1015" w:author="Marie-Laure Matissov" w:date="2023-05-22T20:49:00Z"/>
                <w:szCs w:val="18"/>
              </w:rPr>
            </w:pPr>
            <w:del w:id="1016" w:author="Marie-Laure Matissov" w:date="2023-05-22T20:49:00Z">
              <w:r w:rsidRPr="00CC6644" w:rsidDel="008B39E4">
                <w:rPr>
                  <w:szCs w:val="18"/>
                </w:rPr>
                <w:delText>Type de résultat</w:delText>
              </w:r>
            </w:del>
          </w:p>
        </w:tc>
        <w:tc>
          <w:tcPr>
            <w:tcW w:w="1195" w:type="dxa"/>
            <w:tcBorders>
              <w:top w:val="single" w:sz="4" w:space="0" w:color="auto"/>
              <w:left w:val="single" w:sz="4" w:space="0" w:color="auto"/>
              <w:bottom w:val="single" w:sz="4" w:space="0" w:color="auto"/>
              <w:right w:val="single" w:sz="4" w:space="0" w:color="auto"/>
            </w:tcBorders>
            <w:vAlign w:val="center"/>
          </w:tcPr>
          <w:p w14:paraId="48EF6B25" w14:textId="0CCA731B" w:rsidR="000163B7" w:rsidRPr="00CC6644" w:rsidDel="008B39E4" w:rsidRDefault="000163B7" w:rsidP="00CC6644">
            <w:pPr>
              <w:pStyle w:val="Tableheader"/>
              <w:rPr>
                <w:del w:id="1017" w:author="Marie-Laure Matissov" w:date="2023-05-22T20:49:00Z"/>
                <w:szCs w:val="18"/>
              </w:rPr>
            </w:pPr>
            <w:del w:id="1018" w:author="Marie-Laure Matissov" w:date="2023-05-22T20:49:00Z">
              <w:r w:rsidRPr="00CC6644" w:rsidDel="008B39E4">
                <w:rPr>
                  <w:szCs w:val="18"/>
                </w:rPr>
                <w:delText>Fréquence de la diffusion</w:delText>
              </w:r>
              <w:bookmarkStart w:id="1019" w:name="_p_5310413B57FF9442A466038087B9C0CC"/>
              <w:bookmarkEnd w:id="1019"/>
            </w:del>
          </w:p>
        </w:tc>
      </w:tr>
      <w:tr w:rsidR="000163B7" w:rsidRPr="00CC6644" w:rsidDel="008B39E4" w14:paraId="352D5710" w14:textId="11AF3C80" w:rsidTr="00CC6644">
        <w:trPr>
          <w:trHeight w:val="1137"/>
          <w:jc w:val="center"/>
          <w:del w:id="1020" w:author="Marie-Laure Matissov" w:date="2023-05-22T20:49:00Z"/>
        </w:trPr>
        <w:tc>
          <w:tcPr>
            <w:tcW w:w="1413" w:type="dxa"/>
            <w:tcBorders>
              <w:top w:val="single" w:sz="4" w:space="0" w:color="auto"/>
              <w:left w:val="single" w:sz="4" w:space="0" w:color="auto"/>
              <w:bottom w:val="single" w:sz="4" w:space="0" w:color="auto"/>
              <w:right w:val="single" w:sz="4" w:space="0" w:color="auto"/>
            </w:tcBorders>
            <w:vAlign w:val="center"/>
          </w:tcPr>
          <w:p w14:paraId="086D7C6F" w14:textId="03524E8B" w:rsidR="000163B7" w:rsidRPr="00CC6644" w:rsidDel="008B39E4" w:rsidRDefault="000163B7" w:rsidP="00CC6644">
            <w:pPr>
              <w:pStyle w:val="Tablebody"/>
              <w:jc w:val="left"/>
              <w:rPr>
                <w:del w:id="1021" w:author="Marie-Laure Matissov" w:date="2023-05-22T20:49:00Z"/>
              </w:rPr>
            </w:pPr>
            <w:del w:id="1022" w:author="Marie-Laure Matissov" w:date="2023-05-22T20:49:00Z">
              <w:r w:rsidRPr="00CC6644" w:rsidDel="008B39E4">
                <w:delText>Température à 2 mètres</w:delText>
              </w:r>
            </w:del>
          </w:p>
        </w:tc>
        <w:tc>
          <w:tcPr>
            <w:tcW w:w="1282" w:type="dxa"/>
            <w:tcBorders>
              <w:top w:val="single" w:sz="4" w:space="0" w:color="auto"/>
              <w:left w:val="single" w:sz="4" w:space="0" w:color="auto"/>
              <w:bottom w:val="single" w:sz="4" w:space="0" w:color="auto"/>
              <w:right w:val="single" w:sz="4" w:space="0" w:color="auto"/>
            </w:tcBorders>
            <w:vAlign w:val="center"/>
          </w:tcPr>
          <w:p w14:paraId="6B4B5D01" w14:textId="01A80ABF" w:rsidR="000163B7" w:rsidRPr="00CC6644" w:rsidDel="008B39E4" w:rsidRDefault="000163B7" w:rsidP="00CC6644">
            <w:pPr>
              <w:pStyle w:val="Tablebody"/>
              <w:jc w:val="left"/>
              <w:rPr>
                <w:del w:id="1023" w:author="Marie-Laure Matissov" w:date="2023-05-22T20:49:00Z"/>
              </w:rPr>
            </w:pPr>
            <w:del w:id="1024" w:author="Marie-Laure Matissov" w:date="2023-05-22T20:49:00Z">
              <w:r w:rsidRPr="00CC6644" w:rsidDel="008B39E4">
                <w:delText>Mondiale</w:delText>
              </w:r>
            </w:del>
          </w:p>
        </w:tc>
        <w:tc>
          <w:tcPr>
            <w:tcW w:w="1855" w:type="dxa"/>
            <w:vMerge w:val="restart"/>
            <w:tcBorders>
              <w:top w:val="single" w:sz="4" w:space="0" w:color="auto"/>
              <w:left w:val="single" w:sz="4" w:space="0" w:color="auto"/>
              <w:bottom w:val="single" w:sz="4" w:space="0" w:color="auto"/>
              <w:right w:val="single" w:sz="4" w:space="0" w:color="auto"/>
            </w:tcBorders>
            <w:vAlign w:val="center"/>
          </w:tcPr>
          <w:p w14:paraId="453BCF6C" w14:textId="650E76CC" w:rsidR="000163B7" w:rsidRPr="00CC6644" w:rsidDel="008B39E4" w:rsidRDefault="000163B7" w:rsidP="00CC6644">
            <w:pPr>
              <w:pStyle w:val="Tablebody"/>
              <w:jc w:val="left"/>
              <w:rPr>
                <w:del w:id="1025" w:author="Marie-Laure Matissov" w:date="2023-05-22T20:49:00Z"/>
              </w:rPr>
            </w:pPr>
            <w:del w:id="1026" w:author="Marie-Laure Matissov" w:date="2023-05-22T20:49:00Z">
              <w:r w:rsidRPr="00CC6644" w:rsidDel="008B39E4">
                <w:delText>Toute échéance de prévision (délai d’anticipation) de 0 à</w:delText>
              </w:r>
            </w:del>
          </w:p>
          <w:p w14:paraId="229136FB" w14:textId="7D122CC5" w:rsidR="000163B7" w:rsidRPr="00CC6644" w:rsidDel="008B39E4" w:rsidRDefault="000163B7" w:rsidP="00CC6644">
            <w:pPr>
              <w:pStyle w:val="Tablebody"/>
              <w:jc w:val="left"/>
              <w:rPr>
                <w:del w:id="1027" w:author="Marie-Laure Matissov" w:date="2023-05-22T20:49:00Z"/>
              </w:rPr>
            </w:pPr>
            <w:del w:id="1028" w:author="Marie-Laure Matissov" w:date="2023-05-22T20:49:00Z">
              <w:r w:rsidRPr="00CC6644" w:rsidDel="008B39E4">
                <w:delText>4 mois</w:delText>
              </w:r>
            </w:del>
          </w:p>
        </w:tc>
        <w:tc>
          <w:tcPr>
            <w:tcW w:w="1331" w:type="dxa"/>
            <w:vMerge w:val="restart"/>
            <w:tcBorders>
              <w:top w:val="single" w:sz="4" w:space="0" w:color="auto"/>
              <w:left w:val="single" w:sz="4" w:space="0" w:color="auto"/>
              <w:bottom w:val="single" w:sz="4" w:space="0" w:color="auto"/>
              <w:right w:val="single" w:sz="4" w:space="0" w:color="auto"/>
            </w:tcBorders>
            <w:vAlign w:val="center"/>
          </w:tcPr>
          <w:p w14:paraId="37F6FF5F" w14:textId="3C7424CB" w:rsidR="000163B7" w:rsidRPr="00CC6644" w:rsidDel="008B39E4" w:rsidRDefault="000163B7" w:rsidP="00CC6644">
            <w:pPr>
              <w:pStyle w:val="Tablebody"/>
              <w:jc w:val="left"/>
              <w:rPr>
                <w:del w:id="1029" w:author="Marie-Laure Matissov" w:date="2023-05-22T20:49:00Z"/>
              </w:rPr>
            </w:pPr>
            <w:del w:id="1030" w:author="Marie-Laure Matissov" w:date="2023-05-22T20:49:00Z">
              <w:r w:rsidRPr="00CC6644" w:rsidDel="008B39E4">
                <w:delText>Moyennes sur un mois ou plus (saisons)</w:delText>
              </w:r>
            </w:del>
          </w:p>
        </w:tc>
        <w:tc>
          <w:tcPr>
            <w:tcW w:w="2464" w:type="dxa"/>
            <w:vMerge w:val="restart"/>
            <w:tcBorders>
              <w:top w:val="single" w:sz="4" w:space="0" w:color="auto"/>
              <w:left w:val="single" w:sz="4" w:space="0" w:color="auto"/>
              <w:bottom w:val="single" w:sz="4" w:space="0" w:color="auto"/>
              <w:right w:val="single" w:sz="4" w:space="0" w:color="auto"/>
            </w:tcBorders>
          </w:tcPr>
          <w:p w14:paraId="19AF9E3B" w14:textId="7978AEAB" w:rsidR="000163B7" w:rsidRPr="00CC6644" w:rsidDel="008B39E4" w:rsidRDefault="000163B7" w:rsidP="00CC6644">
            <w:pPr>
              <w:pStyle w:val="Tablebody"/>
              <w:jc w:val="left"/>
              <w:rPr>
                <w:del w:id="1031" w:author="Marie-Laure Matissov" w:date="2023-05-22T20:49:00Z"/>
              </w:rPr>
            </w:pPr>
            <w:del w:id="1032" w:author="Marie-Laure Matissov" w:date="2023-05-22T20:49:00Z">
              <w:r w:rsidRPr="00CC6644" w:rsidDel="008B39E4">
                <w:delText>1) Anomalie des moyennes d’ensemble</w:delText>
              </w:r>
              <w:bookmarkStart w:id="1033" w:name="_p_572177990d994a6e9f9de0782ad5baa9"/>
              <w:bookmarkEnd w:id="1033"/>
            </w:del>
          </w:p>
          <w:p w14:paraId="0155F230" w14:textId="25D1C804" w:rsidR="000163B7" w:rsidRPr="00CC6644" w:rsidDel="008B39E4" w:rsidRDefault="000163B7" w:rsidP="00CC6644">
            <w:pPr>
              <w:pStyle w:val="Tablebody"/>
              <w:jc w:val="left"/>
              <w:rPr>
                <w:del w:id="1034" w:author="Marie-Laure Matissov" w:date="2023-05-22T20:49:00Z"/>
              </w:rPr>
            </w:pPr>
            <w:bookmarkStart w:id="1035" w:name="_p_1074DA7A73C96F448C25F9E366F69A6C"/>
            <w:bookmarkEnd w:id="1035"/>
          </w:p>
          <w:p w14:paraId="5938CA1E" w14:textId="333519ED" w:rsidR="000163B7" w:rsidRPr="00CC6644" w:rsidDel="008B39E4" w:rsidRDefault="000163B7" w:rsidP="00CC6644">
            <w:pPr>
              <w:pStyle w:val="Tablebody"/>
              <w:jc w:val="left"/>
              <w:rPr>
                <w:del w:id="1036" w:author="Marie-Laure Matissov" w:date="2023-05-22T20:49:00Z"/>
              </w:rPr>
            </w:pPr>
            <w:del w:id="1037" w:author="Marie-Laure Matissov" w:date="2023-05-22T20:49:00Z">
              <w:r w:rsidRPr="00CC6644" w:rsidDel="008B39E4">
                <w:delText>2) Probabilités pour les catégories</w:delText>
              </w:r>
              <w:bookmarkStart w:id="1038" w:name="_p_ADC1BCC8AE4EF34C8ACFCF313B61B172"/>
              <w:bookmarkEnd w:id="1038"/>
              <w:r w:rsidRPr="00CC6644" w:rsidDel="008B39E4">
                <w:delText xml:space="preserve"> terciles (s’il y a lieu)</w:delText>
              </w:r>
              <w:bookmarkStart w:id="1039" w:name="_p_3934ED80D972BE479B885214DA6C512E"/>
              <w:bookmarkStart w:id="1040" w:name="_p_42A415EE67778743B388949AA77E6DD8"/>
              <w:bookmarkStart w:id="1041" w:name="_p_C91BEF0D68EADC41AF76DDEDDF106E16"/>
              <w:bookmarkStart w:id="1042" w:name="_p_A6428076731D454982D076C2ED5690D8"/>
              <w:bookmarkStart w:id="1043" w:name="_p_F67A80796245B54E88E724CA803E73A3"/>
              <w:bookmarkStart w:id="1044" w:name="_p_3AA8C32C6546A24D90B2ECCDACC74692"/>
              <w:bookmarkStart w:id="1045" w:name="_p_9EEDB14D924701469DB9BE8117DFD42B"/>
              <w:bookmarkStart w:id="1046" w:name="_p_1DBC99B56AA90040B885AB5E3797856A"/>
              <w:bookmarkStart w:id="1047" w:name="_p_56427356D53CCD4296E72A19BC88A441"/>
              <w:bookmarkStart w:id="1048" w:name="_p_DB9B74EF8D1ABE49B4B240F229BC28C8"/>
              <w:bookmarkStart w:id="1049" w:name="_p_BEAE26F5C9A23841A815EB98C55745BA"/>
              <w:bookmarkStart w:id="1050" w:name="_p_A49A97B36592364E9552423E98B31AC4"/>
              <w:bookmarkStart w:id="1051" w:name="_p_F61C2975C1C77B4EAF7021A59B8F1309"/>
              <w:bookmarkStart w:id="1052" w:name="_p_59F2CD30F4505C45A34886D7CD776944"/>
              <w:bookmarkStart w:id="1053" w:name="_p_5E5C5B1B8301AB46B5F4503A51FE6C5E"/>
              <w:bookmarkStart w:id="1054" w:name="_p_DEC70CA8607F3A498AE012705C3161A2"/>
              <w:bookmarkStart w:id="1055" w:name="_p_EFB2A80BEA754D41B838CB595EB1FCC8"/>
              <w:bookmarkStart w:id="1056" w:name="_p_03AE6E8A7A9671438F570F77E20EE8D9"/>
              <w:bookmarkStart w:id="1057" w:name="_p_C4AB26D57858894C9D5ABF616CA2ADAD"/>
              <w:bookmarkStart w:id="1058" w:name="_p_FBB44AB4CDE9E1478184772CDD6909DD"/>
              <w:bookmarkStart w:id="1059" w:name="_p_0A3118F4AE89E84A99AA9578DEC30FD1"/>
              <w:bookmarkStart w:id="1060" w:name="_p_E96D0F56C153F846AA80DA1AE60A345F"/>
              <w:bookmarkStart w:id="1061" w:name="_p_F2DCDFBF20588A44A65B0E914F642C46"/>
              <w:bookmarkStart w:id="1062" w:name="_p_0B336AC0E893084B8A10E13795B1DC6B"/>
              <w:bookmarkStart w:id="1063" w:name="_p_CD06DE11462C2E4DA7B7F960EB5F4C34"/>
              <w:bookmarkStart w:id="1064" w:name="_p_1D4C4932AC29DD4888C7AF541BBDBB2E"/>
              <w:bookmarkStart w:id="1065" w:name="_p_BB6CB0A680140848B20ECB80248FA89C"/>
              <w:bookmarkStart w:id="1066" w:name="_p_C15ECB63E4B75742A80D45DA6EEAC2DC"/>
              <w:bookmarkStart w:id="1067" w:name="_p_BDFAB7A7BA7D6242B7896B31B5B35D3E"/>
              <w:bookmarkStart w:id="1068" w:name="_p_5644781414614349B62EDBB9547054E7"/>
              <w:bookmarkStart w:id="1069" w:name="_p_2899826AC4DA81488D7354A0CEF160D7"/>
              <w:bookmarkStart w:id="1070" w:name="_p_22A70D9335F314408D7562F8F8AEE89D"/>
              <w:bookmarkStart w:id="1071" w:name="_p_387A0C4375D5F6438DE35F12C0099651"/>
              <w:bookmarkStart w:id="1072" w:name="_p_6CD440171FEF534D84C26D5C26D1A322"/>
              <w:bookmarkStart w:id="1073" w:name="_p_EA812F06EDCE4E4FAD96CCFBED972373"/>
              <w:bookmarkStart w:id="1074" w:name="_p_079B1848C02BC54D9AA022AC9A434C60"/>
              <w:bookmarkStart w:id="1075" w:name="_p_83A7222B1FE180418D515EF9376A29F4"/>
              <w:bookmarkStart w:id="1076" w:name="_p_2C9787D9316F1141B6F3756FF4673D1B"/>
              <w:bookmarkStart w:id="1077" w:name="_p_503F645764D694409469042F69872415"/>
              <w:bookmarkStart w:id="1078" w:name="_p_FBD6AE4DA384484CB39672571FE5ABB0"/>
              <w:bookmarkStart w:id="1079" w:name="_p_46699A8C350FD343B429FAE077A2CC38"/>
              <w:bookmarkStart w:id="1080" w:name="_p_F1A0285FE4500D489E93621988A77E9A"/>
              <w:bookmarkStart w:id="1081" w:name="_p_4F6059B25E647949BA2D5CA8834C42C9"/>
              <w:bookmarkStart w:id="1082" w:name="_p_83A2960C363028489374CA3D5D1517E5"/>
              <w:bookmarkStart w:id="1083" w:name="_p_5A889658C0AD294AB605A3C59E5E7B44"/>
              <w:bookmarkStart w:id="1084" w:name="_p_DFAC41257BF7DF45B5088C0865A2133B"/>
              <w:bookmarkStart w:id="1085" w:name="_p_7FB84B042492B44A832366619B02314C"/>
              <w:bookmarkStart w:id="1086" w:name="_p_DB9CB72FB667D443B1BAA2942EAB61AB"/>
              <w:bookmarkStart w:id="1087" w:name="_p_104A4CF96F7BDA48B4B7AEA9EDD72139"/>
              <w:bookmarkStart w:id="1088" w:name="_p_1D3BDB2D9AA46C4885F7DC9BA85FBC00"/>
              <w:bookmarkStart w:id="1089" w:name="_p_849554361C43D14A90F3E59A5893C303"/>
              <w:bookmarkStart w:id="1090" w:name="_p_38BB6B2DBB2DA24486B0F5D1BCA485F1"/>
              <w:bookmarkStart w:id="1091" w:name="_p_101620F04698704381F092FA108A52A2"/>
              <w:bookmarkStart w:id="1092" w:name="_p_F4E235F049B3324388363DD86477398E"/>
              <w:bookmarkStart w:id="1093" w:name="_p_D898DFB54309DE4BA8E720A68BB947D1"/>
              <w:bookmarkStart w:id="1094" w:name="_p_1634511FFFF3EA409E44E3B09AB6AC41"/>
              <w:bookmarkStart w:id="1095" w:name="_p_332D4EF6E6679D41BDCF7EF9A81D5EC3"/>
              <w:bookmarkStart w:id="1096" w:name="_p_AF1FCE6A9AC91647BD54A670DA308854"/>
              <w:bookmarkStart w:id="1097" w:name="_p_CA45145FB7561B448A9DAF80F4921174"/>
              <w:bookmarkStart w:id="1098" w:name="_p_F93537210DBA23459A27CD38B19EFB85"/>
              <w:bookmarkStart w:id="1099" w:name="_p_84251BD8622AB24EAD935F46780DF6D1"/>
              <w:bookmarkStart w:id="1100" w:name="_p_9C6917FF0024A14EA049C88BF25FAE20"/>
              <w:bookmarkStart w:id="1101" w:name="_p_27D1CADF6E02E24E97C58918E480E36D"/>
              <w:bookmarkStart w:id="1102" w:name="_p_345399CE4D3F05459B8CEE2B95828C69"/>
              <w:bookmarkStart w:id="1103" w:name="_p_EF54B8F24AF4B04E9213C28C29EC5FB2"/>
              <w:bookmarkStart w:id="1104" w:name="_p_28E853B82C2FA8438E7EE9C28233134B"/>
              <w:bookmarkStart w:id="1105" w:name="_p_CCAA6C8760849F46B73F94ACADD29005"/>
              <w:bookmarkStart w:id="1106" w:name="_p_0C872F8205980A48A3C777247D2AC142"/>
              <w:bookmarkStart w:id="1107" w:name="_p_F5165EA1545AFA4D9E9DFC8B47E12E5E"/>
              <w:bookmarkStart w:id="1108" w:name="_p_A99C3D569667954FA8DD0DF1805986FF"/>
              <w:bookmarkStart w:id="1109" w:name="_p_C607F5E6281C1545828E9C7A1CD96293"/>
              <w:bookmarkStart w:id="1110" w:name="_p_30D8B3DEB13E7948B26C34A8B7D1ABBA"/>
              <w:bookmarkStart w:id="1111" w:name="_p_07AD682DD85C1B4CA3CB0EFE77E4E8D2"/>
              <w:bookmarkStart w:id="1112" w:name="_p_ABDD56416C988E47B4C5C581EA202AC5"/>
              <w:bookmarkStart w:id="1113" w:name="_p_9957DF8C260D234DAFDD4983CE94DD85"/>
              <w:bookmarkStart w:id="1114" w:name="_p_A9F450AE3B8A84419675EEF6FBAC3F8B"/>
              <w:bookmarkStart w:id="1115" w:name="_p_E2D2DFCAE78FF2409871F81233EE30AA"/>
              <w:bookmarkStart w:id="1116" w:name="_p_1EF27624E99DEC4DA1010085D0F8D03C"/>
              <w:bookmarkStart w:id="1117" w:name="_p_4D65C5793783C241A307F26229458D12"/>
              <w:bookmarkStart w:id="1118" w:name="_p_374885913AF9FB47A8C8395E9EAACB59"/>
              <w:bookmarkStart w:id="1119" w:name="_p_577C4C7BE5B6794A9A93E10C7977BC89"/>
              <w:bookmarkStart w:id="1120" w:name="_p_B52C6D3C5603C44E96FF6BAEDB7F7701"/>
              <w:bookmarkStart w:id="1121" w:name="_p_59E230563754944D95E02DD95A6F006A"/>
              <w:bookmarkStart w:id="1122" w:name="_p_D82A7BED0EC84A4D9C24CF6398AC61AB"/>
              <w:bookmarkStart w:id="1123" w:name="_p_7CB6F7BD534FD740A72D3D68A6063727"/>
              <w:bookmarkStart w:id="1124" w:name="_p_531CBC961640AA478A69EF0A4FF1F170"/>
              <w:bookmarkStart w:id="1125" w:name="_p_F24C89428AC7EF4795176679AA518CE2"/>
              <w:bookmarkStart w:id="1126" w:name="_p_131722A27B672D46B777CF86DCB4D1AC"/>
              <w:bookmarkStart w:id="1127" w:name="_p_0339507BA0F3C142A4AB04833731B51D"/>
              <w:bookmarkStart w:id="1128" w:name="_p_ED0D793D8CDAB44293AE89F277F0ACBF"/>
              <w:bookmarkStart w:id="1129" w:name="_p_275686BA54FBEC49A9888B9995CD7A2C"/>
              <w:bookmarkStart w:id="1130" w:name="_p_EADCA9F63AF373498E34BFCFF06FB6E4"/>
              <w:bookmarkStart w:id="1131" w:name="_p_2002B3DA582B224A8A88DDBC3BA0C033"/>
              <w:bookmarkStart w:id="1132" w:name="_p_DA06BAA6DF679A4680A183517C37D4D9"/>
              <w:bookmarkStart w:id="1133" w:name="_p_42A429BD629F8141953BB35AA3159020"/>
              <w:bookmarkStart w:id="1134" w:name="_p_25719305E2804E429D8D420E28A547CA"/>
              <w:bookmarkStart w:id="1135" w:name="_p_8F48EB697F3FE540862129ED0230B77A"/>
              <w:bookmarkStart w:id="1136" w:name="_p_1CED4527C2A24F42A47EDDC9F78428B9"/>
              <w:bookmarkStart w:id="1137" w:name="_p_108622A019E98445A19813BD1304CF19"/>
              <w:bookmarkStart w:id="1138" w:name="_p_C83AD5146269A74587163A17B5A1C9A3"/>
              <w:bookmarkStart w:id="1139" w:name="_p_1EA6F2C2D2384E49B3FF9138BDD983EC"/>
              <w:bookmarkStart w:id="1140" w:name="_p_8D609315DF133842BF8DEE183EA66253"/>
              <w:bookmarkStart w:id="1141" w:name="_p_DEAE38A6C82761458E8FB11AA486FEC5"/>
              <w:bookmarkStart w:id="1142" w:name="_p_10EED392929966439A7CCEA195D8939D"/>
              <w:bookmarkStart w:id="1143" w:name="_p_7CBEC2B523A04643BCC1FA387F6F960A"/>
              <w:bookmarkStart w:id="1144" w:name="_p_9204D7BD151DA7458E800D50B8D1AB46"/>
              <w:bookmarkStart w:id="1145" w:name="_p_B85304A85130EA47BDAE3723712AD7EB"/>
              <w:bookmarkStart w:id="1146" w:name="_p_DA574B4F5BF2FB41BC6302723DBA353D"/>
              <w:bookmarkStart w:id="1147" w:name="_p_188374666955C749B851728ACA892DD0"/>
              <w:bookmarkStart w:id="1148" w:name="_p_1255B3E172F46449BD0FFB366245AAD3"/>
              <w:bookmarkStart w:id="1149" w:name="_p_805E790EEAD7794291672D76EE7B8920"/>
              <w:bookmarkStart w:id="1150" w:name="_p_00FDC7D633F5524B91E880CA04E542F5"/>
              <w:bookmarkStart w:id="1151" w:name="_p_A612497D4D5E864690D5AD2B1006B1BF"/>
              <w:bookmarkStart w:id="1152" w:name="_p_4DC4CF2583134C4C8C756B4DCD84D913"/>
              <w:bookmarkStart w:id="1153" w:name="_p_0A20A3F64601E54FB4D579638C882AFD"/>
              <w:bookmarkStart w:id="1154" w:name="_p_AD772BF8D828E0429124CCAE7E30DEA1"/>
              <w:bookmarkStart w:id="1155" w:name="_p_F27E49686050BC42B0DFB2BCD0D7D822"/>
              <w:bookmarkStart w:id="1156" w:name="_p_5D10EAEEF4F8B844A575E85EAAEA06BB"/>
              <w:bookmarkStart w:id="1157" w:name="_p_A86A1928A1F8D4469FF99EED3FBCB54C"/>
              <w:bookmarkStart w:id="1158" w:name="_p_E8738E78BE325D45BD9E9F6C2F3D2618"/>
              <w:bookmarkStart w:id="1159" w:name="_p_7698D06A2062024380DCE4949865156D"/>
              <w:bookmarkStart w:id="1160" w:name="_p_96B5ADEBDEE7CA4299819271BFE55173"/>
              <w:bookmarkStart w:id="1161" w:name="_p_EEB3DE61AFEBC94DBD9549179C6E209B"/>
              <w:bookmarkStart w:id="1162" w:name="_p_C9C98EAFE5707D4A96DEAAB32EFCDA99"/>
              <w:bookmarkStart w:id="1163" w:name="_p_BD98A75F43841B4997E14B723C46343B"/>
              <w:bookmarkStart w:id="1164" w:name="_p_1D7CC425EE45A44291165E88EE4F05E5"/>
              <w:bookmarkStart w:id="1165" w:name="_p_B6997B77F6E0BF47A484889959387374"/>
              <w:bookmarkStart w:id="1166" w:name="_p_0313B3191443DB429214EC89F6B1E6FD"/>
              <w:bookmarkStart w:id="1167" w:name="_p_CA204E5E8BEA3241A61D00DD62770288"/>
              <w:bookmarkStart w:id="1168" w:name="_p_951579692AC3C549B019FB55D40E1AEB"/>
              <w:bookmarkStart w:id="1169" w:name="_p_459B2CD14AA1744484BC6662DB26F1E9"/>
              <w:bookmarkStart w:id="1170" w:name="_p_48A7A1D6EEE86D499504B9B803D0FA30"/>
              <w:bookmarkStart w:id="1171" w:name="_p_CEF6FBBE6398D2479278E2FC36862162"/>
              <w:bookmarkStart w:id="1172" w:name="_p_50C4D466BF833648AB16AAD3D4709225"/>
              <w:bookmarkStart w:id="1173" w:name="_p_238DC30587DF474DB7F2A6849664F99C"/>
              <w:bookmarkStart w:id="1174" w:name="_p_4975DB52A6F194438C756503E5791D0F"/>
              <w:bookmarkStart w:id="1175" w:name="_p_ABC268C4E707264980DBD717AAE9FF59"/>
              <w:bookmarkStart w:id="1176" w:name="_p_2ADEAB09E7A55F4C8E1DA2D0A2CD53DF"/>
              <w:bookmarkStart w:id="1177" w:name="_p_EF665DFDC35CEF48AE45C292840D38F9"/>
              <w:bookmarkStart w:id="1178" w:name="_p_BA5A91377246AE4395B331FC6515BD22"/>
              <w:bookmarkStart w:id="1179" w:name="_p_4A163080F5BD8047A84F284AE2C78683"/>
              <w:bookmarkStart w:id="1180" w:name="_p_231B36B377B2BB46805E736E4AED6A7F"/>
              <w:bookmarkStart w:id="1181" w:name="_p_1A12EF639CD91545AD7D4BCAA71CD737"/>
              <w:bookmarkStart w:id="1182" w:name="_p_e16c949f14cd48f3a8978406603f1bd0"/>
              <w:bookmarkStart w:id="1183" w:name="_p_147bd2ec209b42798da15ca7fe02366d"/>
              <w:bookmarkStart w:id="1184" w:name="_p_e0cd113577a5451c977b1e4679c55356"/>
              <w:bookmarkStart w:id="1185" w:name="_p_96f48567ecc74760ab4e0420bd482213"/>
              <w:bookmarkStart w:id="1186" w:name="_p_1b2f140434cd48daa4336cb6f41bd304"/>
              <w:bookmarkStart w:id="1187" w:name="_p_cf0acae277b34a59a517d0b847078884"/>
              <w:bookmarkStart w:id="1188" w:name="_p_4353f9d900d2462bb4e5dbac0f214f77"/>
              <w:bookmarkStart w:id="1189" w:name="_p_5197514b7c93474482388df371e1c855"/>
              <w:bookmarkStart w:id="1190" w:name="_p_231468758d594268a169ab7f27d4e4d3"/>
              <w:bookmarkStart w:id="1191" w:name="_p_6360fce82da04b2a9f3919934fbb0649"/>
              <w:bookmarkStart w:id="1192" w:name="_p_0e2471ffa35a410bb3fc302b4af6ed48"/>
              <w:bookmarkStart w:id="1193" w:name="_p_e113b2c313bd43eca382241b0195adff"/>
              <w:bookmarkStart w:id="1194" w:name="_p_b65621ff358c4b70818ebf3925ad5053"/>
              <w:bookmarkStart w:id="1195" w:name="_p_dc990445445343fc88a8c480a4f62749"/>
              <w:bookmarkStart w:id="1196" w:name="_p_f85b47131a654542a5fae149f9a471ec"/>
              <w:bookmarkStart w:id="1197" w:name="_p_64310e70996a41148d1a9ee090cf965c"/>
              <w:bookmarkStart w:id="1198" w:name="_p_8dd8318a648d46c393561079bd706241"/>
              <w:bookmarkStart w:id="1199" w:name="_p_8b98b97a8a5b4183b2fee8ffc6f04da1"/>
              <w:bookmarkStart w:id="1200" w:name="_p_67fc99ac8ae94e62a5e53637fbdec8af"/>
              <w:bookmarkStart w:id="1201" w:name="_p_ff814538a5264f2a9afda5cc2d01f85d"/>
              <w:bookmarkStart w:id="1202" w:name="_p_b0256113450b45dbb9281eeace13fa6c"/>
              <w:bookmarkStart w:id="1203" w:name="_p_6a6b622fb2f14005b9a8aa4c1a1c6312"/>
              <w:bookmarkStart w:id="1204" w:name="_p_fb592f60397947598bcb64187f2350b9"/>
              <w:bookmarkStart w:id="1205" w:name="_p_b0226a06a4034d64944ba794d5e66184"/>
              <w:bookmarkStart w:id="1206" w:name="_p_709cda8cc1f44b27b56bc9387215c3d4"/>
              <w:bookmarkStart w:id="1207" w:name="_p_f86399e9b5e4466ca7ade7325478b314"/>
              <w:bookmarkStart w:id="1208" w:name="_p_6c6884c1928f433ca008759ae2b1539e"/>
              <w:bookmarkStart w:id="1209" w:name="_p_44335db0081043a891721b6dab75b649"/>
              <w:bookmarkStart w:id="1210" w:name="_p_da93ae81d9c24a27b1a1310b00d1492b"/>
              <w:bookmarkStart w:id="1211" w:name="_p_353bd6c4b5b042e99c3c299bca2732b0"/>
              <w:bookmarkStart w:id="1212" w:name="_p_f3f78fed5d034143bfe043b4daffacf8"/>
              <w:bookmarkStart w:id="1213" w:name="_p_092427e87f3f4efc9889a52f587c7760"/>
              <w:bookmarkStart w:id="1214" w:name="_p_5117b210738c4247b8dd4e45f418718e"/>
              <w:bookmarkStart w:id="1215" w:name="_p_06fea5b4fe6541379d661189c44afa23"/>
              <w:bookmarkStart w:id="1216" w:name="_p_b3468ad81ee94a7988999a029d235867"/>
              <w:bookmarkStart w:id="1217" w:name="_p_1c0e95729c7448879c971e780eb05a90"/>
              <w:bookmarkStart w:id="1218" w:name="_p_5ba9f11bd73e4496b1678f2f2296dfdd"/>
              <w:bookmarkStart w:id="1219" w:name="_p_2d9bdab554dd4024b5374775641ab4d2"/>
              <w:bookmarkStart w:id="1220" w:name="_p_807c314d4d914b5c9eb9f3494bd83924"/>
              <w:bookmarkStart w:id="1221" w:name="_p_63de0df9f90d4ccea3bbc73d54ab2f5e"/>
              <w:bookmarkStart w:id="1222" w:name="_p_23584c16c77549a1baea9a9b11d35021"/>
              <w:bookmarkStart w:id="1223" w:name="_p_f661114630d84e7b84122926fb7e9870"/>
              <w:bookmarkStart w:id="1224" w:name="_p_aa304918d32e44c6821be211a410582c"/>
              <w:bookmarkStart w:id="1225" w:name="_p_d68eae0d8994425a9deb92427552605a"/>
              <w:bookmarkStart w:id="1226" w:name="_p_2701b7c1c8b8439aa47b26d6b7856fc1"/>
              <w:bookmarkStart w:id="1227" w:name="_p_83f438af42504d40bc150c0db379e404"/>
              <w:bookmarkStart w:id="1228" w:name="_p_5df2b6bf9cd643e59a0f691df86e67fb"/>
              <w:bookmarkStart w:id="1229" w:name="_p_c29d7a2d2e1b4bcf8ca64c2a2575acf8"/>
              <w:bookmarkStart w:id="1230" w:name="_p_07f5cd1a53ee453cb3f4eab3314a6c2e"/>
              <w:bookmarkStart w:id="1231" w:name="_p_5b1f5f19a31c4ad0a5d3b94e514f6ce1"/>
              <w:bookmarkStart w:id="1232" w:name="_p_01d1711cf8f3479584b102908a57187b"/>
              <w:bookmarkStart w:id="1233" w:name="_p_d25e9369db1d42dc873661360f4ce030"/>
              <w:bookmarkStart w:id="1234" w:name="_p_de3bc169493b45639076f8706e0e1cfa"/>
              <w:bookmarkStart w:id="1235" w:name="_p_0d8cd6c0d71b4994a97713f31c03389f"/>
              <w:bookmarkStart w:id="1236" w:name="_p_c468a9dfbc5841cf9cde80048834b78f"/>
              <w:bookmarkStart w:id="1237" w:name="_p_cde7ef59bfce4badb36a28aa8567c51c"/>
              <w:bookmarkStart w:id="1238" w:name="_p_cc361781f9b244b19e8734b73ea126bb"/>
              <w:bookmarkStart w:id="1239" w:name="_p_31d069075bb94d94b170a82ded4ae689"/>
              <w:bookmarkStart w:id="1240" w:name="_p_be0fd92176cf4bc7ba35236cd8e1d801"/>
              <w:bookmarkStart w:id="1241" w:name="_p_d76f92b75a314041a41f1a7bb24d495b"/>
              <w:bookmarkStart w:id="1242" w:name="_p_c044e44f3b984a8b87747b265995cb65"/>
              <w:bookmarkStart w:id="1243" w:name="_p_94e479a3c8a140d0b4319407a542aa17"/>
              <w:bookmarkStart w:id="1244" w:name="_p_8b070d80f5c64b1f8b388081ca3edb2a"/>
              <w:bookmarkStart w:id="1245" w:name="_p_5c058b5050ee4e2bbe1ed153e203f27a"/>
              <w:bookmarkStart w:id="1246" w:name="_p_1ffa45aff59f4189ad76b17ea7cdd662"/>
              <w:bookmarkStart w:id="1247" w:name="_p_c8f6448ab39746559b5bc8e414dbc80d"/>
              <w:bookmarkStart w:id="1248" w:name="_p_1293275bc8364c39a4bc6d85702b832d"/>
              <w:bookmarkStart w:id="1249" w:name="_p_3085e9dea9cb4f58a5e46c58d47c1ee2"/>
              <w:bookmarkStart w:id="1250" w:name="_p_3d29d6d09e7f44beac494d4561e87537"/>
              <w:bookmarkStart w:id="1251" w:name="_p_94cba36d323e48ec8f93694878f3df55"/>
              <w:bookmarkStart w:id="1252" w:name="_p_30504ce500c04a85b68d522e464e12d5"/>
              <w:bookmarkStart w:id="1253" w:name="_p_09a82678dce94baca4bbaf28836e7476"/>
              <w:bookmarkStart w:id="1254" w:name="_p_4f197fc5389a49d3aa8407ccb1a657ad"/>
              <w:bookmarkStart w:id="1255" w:name="_p_6668955badc64bd0a8e05d99a672ea0d"/>
              <w:bookmarkStart w:id="1256" w:name="_p_ef130bb2895f42e1854ea2118f705195"/>
              <w:bookmarkStart w:id="1257" w:name="_p_b4237251ccf04858b6342f9b3fea7c7a"/>
              <w:bookmarkStart w:id="1258" w:name="_p_8ee69beab3fa4e82afb20e7bfad9b783"/>
              <w:bookmarkStart w:id="1259" w:name="_p_9ff962364dd1400eae88ffaf3f623735"/>
              <w:bookmarkStart w:id="1260" w:name="_p_a32501e7a2ce4c7a97dab711c636619a"/>
              <w:bookmarkStart w:id="1261" w:name="_p_0eaec7c1fd104fdca92fb5ddedf524e3"/>
              <w:bookmarkStart w:id="1262" w:name="_p_942c2d12e8e547138f5831f1abe743ae"/>
              <w:bookmarkStart w:id="1263" w:name="_p_15b362c586c2454cb378c24011fb3467"/>
              <w:bookmarkStart w:id="1264" w:name="_p_2df1a5392a82459593f1b1fe96b3e1f4"/>
              <w:bookmarkStart w:id="1265" w:name="_p_52845628da6a467897d27f871371de5a"/>
              <w:bookmarkStart w:id="1266" w:name="_p_6ecd5613dee649559f3688c6c149b57d"/>
              <w:bookmarkStart w:id="1267" w:name="_p_18de75dcb2fd477faa736f768d7fbba7"/>
              <w:bookmarkStart w:id="1268" w:name="_p_89e793994ccc42f385bc2501302e9133"/>
              <w:bookmarkStart w:id="1269" w:name="_p_465212d6f20a42079ae22e4e4d44cf34"/>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del>
          </w:p>
        </w:tc>
        <w:tc>
          <w:tcPr>
            <w:tcW w:w="1195" w:type="dxa"/>
            <w:vMerge w:val="restart"/>
            <w:tcBorders>
              <w:top w:val="single" w:sz="4" w:space="0" w:color="auto"/>
              <w:left w:val="single" w:sz="4" w:space="0" w:color="auto"/>
              <w:bottom w:val="single" w:sz="4" w:space="0" w:color="auto"/>
              <w:right w:val="single" w:sz="4" w:space="0" w:color="auto"/>
            </w:tcBorders>
            <w:vAlign w:val="center"/>
          </w:tcPr>
          <w:p w14:paraId="72AEC0F4" w14:textId="37C4BDB9" w:rsidR="000163B7" w:rsidRPr="00CC6644" w:rsidDel="008B39E4" w:rsidRDefault="000163B7" w:rsidP="0064450E">
            <w:pPr>
              <w:pStyle w:val="Tablebody"/>
              <w:rPr>
                <w:del w:id="1270" w:author="Marie-Laure Matissov" w:date="2023-05-22T20:49:00Z"/>
              </w:rPr>
            </w:pPr>
            <w:del w:id="1271" w:author="Marie-Laure Matissov" w:date="2023-05-22T20:49:00Z">
              <w:r w:rsidRPr="00CC6644" w:rsidDel="008B39E4">
                <w:delText xml:space="preserve">Mensuelle </w:delText>
              </w:r>
              <w:bookmarkStart w:id="1272" w:name="_p_E52B6F3692BC124BA5EF6940B1292E8A"/>
              <w:bookmarkStart w:id="1273" w:name="_p_24376DD95C478A428F69E28641848FCC"/>
              <w:bookmarkStart w:id="1274" w:name="_p_F85821C33FDA1E4ABAF6C2B38298B772"/>
              <w:bookmarkStart w:id="1275" w:name="_p_103223402498924F85641A010E93BAF2"/>
              <w:bookmarkStart w:id="1276" w:name="_p_C59F82CCA7C3214C8FAD3D745416EECC"/>
              <w:bookmarkStart w:id="1277" w:name="_p_0077EFCA44BF1F43852F89BA3019322D"/>
              <w:bookmarkStart w:id="1278" w:name="_p_EF11FD66C679FC4CB274D9A5D3E6F352"/>
              <w:bookmarkStart w:id="1279" w:name="_p_1D79287500B3A04CB5CFF38364ACDA70"/>
              <w:bookmarkStart w:id="1280" w:name="_p_3E49831010048640BC3A6DDBCA71827F"/>
              <w:bookmarkStart w:id="1281" w:name="_p_E1478C28A79F734FA61553B84DFF516F"/>
              <w:bookmarkStart w:id="1282" w:name="_p_F90CF26DAC9E0A47A758710856F180FD"/>
              <w:bookmarkStart w:id="1283" w:name="_p_9A2B9ADC0257334BB4A825ED5741352F"/>
              <w:bookmarkStart w:id="1284" w:name="_p_EE59F23419178946B64E241460B3FEB8"/>
              <w:bookmarkStart w:id="1285" w:name="_p_5C8DAE806829FD499E83B4C007BB3E7C"/>
              <w:bookmarkStart w:id="1286" w:name="_p_2C32B45F9B51D34790AD3EEC05D76EDE"/>
              <w:bookmarkStart w:id="1287" w:name="_p_5C4DBA52BCDD564B8B948A85D2357C2C"/>
              <w:bookmarkStart w:id="1288" w:name="_p_D5FA68322A977849A77C1F8E12025B16"/>
              <w:bookmarkStart w:id="1289" w:name="_p_3B304642D0FA69479895DBA827013692"/>
              <w:bookmarkStart w:id="1290" w:name="_p_3B5129B0A6DE3D44BC543A0DFE0FFB05"/>
              <w:bookmarkStart w:id="1291" w:name="_p_2A88F4C1F4BF4D4E9D4DCB707DBB4CE7"/>
              <w:bookmarkStart w:id="1292" w:name="_p_4BBAD7065EF10E458263769FB7C18823"/>
              <w:bookmarkStart w:id="1293" w:name="_p_5F0BB470C5C86B40A01337CA848BE8B5"/>
              <w:bookmarkStart w:id="1294" w:name="_p_DA2CDC01C0F29147A568384F1DA405C0"/>
              <w:bookmarkStart w:id="1295" w:name="_p_A3873E215A6EAD41847F628DE65F0F3C"/>
              <w:bookmarkStart w:id="1296" w:name="_p_CB9169C2511E9E4C93A601D527C75FFD"/>
              <w:bookmarkStart w:id="1297" w:name="_p_6F338715F3A7B44085E0EB8B441DC312"/>
              <w:bookmarkStart w:id="1298" w:name="_p_5C01943844CE8D4B8B09876248BC033C"/>
              <w:bookmarkStart w:id="1299" w:name="_p_EAC791F15010D047995D81FB5AB8F597"/>
              <w:bookmarkStart w:id="1300" w:name="_p_CA9176B75E0A2D49B72E3C2B856242B3"/>
              <w:bookmarkStart w:id="1301" w:name="_p_A8AC06F463E20347952E56FEB8F32C88"/>
              <w:bookmarkStart w:id="1302" w:name="_p_88E213990EF10C40961DF059FA284FEB"/>
              <w:bookmarkStart w:id="1303" w:name="_p_A2945921B130D14A8CF9A6EC88B1A416"/>
              <w:bookmarkStart w:id="1304" w:name="_p_5A22F95C5720604B9B90913DAF7B0791"/>
              <w:bookmarkStart w:id="1305" w:name="_p_D1FD2FC86092B947884C6F589670FFB7"/>
              <w:bookmarkStart w:id="1306" w:name="_p_DD7CED5FE29702449033F03FDABD1B81"/>
              <w:bookmarkStart w:id="1307" w:name="_p_050D59945487BA49BA0F67851AB449DF"/>
              <w:bookmarkStart w:id="1308" w:name="_p_C17F7BF20327C7408F4F07CF21AC2AA1"/>
              <w:bookmarkStart w:id="1309" w:name="_p_E0E5F45BF4DA354B869B21FCA12F5822"/>
              <w:bookmarkStart w:id="1310" w:name="_p_6EF7C3DE30BC694AB0609BF7D25FDAE1"/>
              <w:bookmarkStart w:id="1311" w:name="_p_C05BF604DCC65D4B8DD06FC9103BB1CC"/>
              <w:bookmarkStart w:id="1312" w:name="_p_9B88879DEA418347BB9C59168FC2601A"/>
              <w:bookmarkStart w:id="1313" w:name="_p_E2F77198D87DF541A00F2BD4D4BFCEF6"/>
              <w:bookmarkStart w:id="1314" w:name="_p_E33A2226404937419B7FF9EF19AC2394"/>
              <w:bookmarkStart w:id="1315" w:name="_p_E0DF6724F06DB749977B730187109526"/>
              <w:bookmarkStart w:id="1316" w:name="_p_A79798BFC5A8CA4FA3C8369E3258FE8F"/>
              <w:bookmarkStart w:id="1317" w:name="_p_3B19FC9B6AA6EA40BE1F2F3BD39ACC2B"/>
              <w:bookmarkStart w:id="1318" w:name="_p_70AB1306A02E2446888B130A12A89794"/>
              <w:bookmarkStart w:id="1319" w:name="_p_C691C87B3EB484408C484871DBA8973E"/>
              <w:bookmarkStart w:id="1320" w:name="_p_FB110948EE0D5E47ACA8B8737E294E98"/>
              <w:bookmarkStart w:id="1321" w:name="_p_F017C2FE37775C4DA6F778DB1DA98224"/>
              <w:bookmarkStart w:id="1322" w:name="_p_ABA18541B2BE42429699896335BAFCFA"/>
              <w:bookmarkStart w:id="1323" w:name="_p_675D4C01D96BC647B17C24B35A9ACF61"/>
              <w:bookmarkStart w:id="1324" w:name="_p_ABCC3A7C377ED5468D2C2FF6F7B55116"/>
              <w:bookmarkStart w:id="1325" w:name="_p_5774551D2072C34197F0FAF770B0BB53"/>
              <w:bookmarkStart w:id="1326" w:name="_p_766E59FCC70321458E2CCFF0A2B906F3"/>
              <w:bookmarkStart w:id="1327" w:name="_p_41FE6A737D1189428F6D97E19D618A80"/>
              <w:bookmarkStart w:id="1328" w:name="_p_A91F49E97F65DE47889D8F91EE3848D2"/>
              <w:bookmarkStart w:id="1329" w:name="_p_E8837164CDC3374DBD64B27728C82878"/>
              <w:bookmarkStart w:id="1330" w:name="_p_1F6887999DEEA64FB7D12A35842DCE00"/>
              <w:bookmarkStart w:id="1331" w:name="_p_31DE0D6253E1B341A083F43326718DA0"/>
              <w:bookmarkStart w:id="1332" w:name="_p_1360A8003D1FC144AF08AD74E6324CC8"/>
              <w:bookmarkStart w:id="1333" w:name="_p_9EAA16EA044C50419B2E7CC8D7FB879B"/>
              <w:bookmarkStart w:id="1334" w:name="_p_D01CBBCC9DD13E46806CA2CB4FB0F890"/>
              <w:bookmarkStart w:id="1335" w:name="_p_D365DA62EFA2C34498A4F7DA7C4FCC03"/>
              <w:bookmarkStart w:id="1336" w:name="_p_5311DA71F3A4F446956141C3D105672C"/>
              <w:bookmarkStart w:id="1337" w:name="_p_8014690E4CFCEE48AD76D7297768CD0A"/>
              <w:bookmarkStart w:id="1338" w:name="_p_9D403A7CC469E6449C20D6E4F9309D07"/>
              <w:bookmarkStart w:id="1339" w:name="_p_B93799B242FF9D4CA90A1C1598486621"/>
              <w:bookmarkStart w:id="1340" w:name="_p_593433EA3D089E43905C637F7FBE4523"/>
              <w:bookmarkStart w:id="1341" w:name="_p_AD0EC64081123348BED08FF9C9BB1FC4"/>
              <w:bookmarkStart w:id="1342" w:name="_p_313EC419A43E8C4A8D6B322EC699F378"/>
              <w:bookmarkStart w:id="1343" w:name="_p_DBF53340B12878498F1BBE145EC30CD8"/>
              <w:bookmarkStart w:id="1344" w:name="_p_95F465C0541C37499F9C16CDD0D0E16A"/>
              <w:bookmarkStart w:id="1345" w:name="_p_17AF0248A66B404384E90F86CD816F95"/>
              <w:bookmarkStart w:id="1346" w:name="_p_2DD3B40A79336C43841460481628830B"/>
              <w:bookmarkStart w:id="1347" w:name="_p_CF4405EBC68A8F4B8F4E871F0513A850"/>
              <w:bookmarkStart w:id="1348" w:name="_p_4DDA8B1ABAAE4A49A68AB9312CD8A020"/>
              <w:bookmarkStart w:id="1349" w:name="_p_4C270C5D36B6C844AB32EBF99BD9F486"/>
              <w:bookmarkStart w:id="1350" w:name="_p_8F7D63B11E12C24BB94F2C1A39BDE1A8"/>
              <w:bookmarkStart w:id="1351" w:name="_p_E390C470B0277741972500E8DA66DE6C"/>
              <w:bookmarkStart w:id="1352" w:name="_p_D03BCFFF85E010468F00F87C9A650036"/>
              <w:bookmarkStart w:id="1353" w:name="_p_7676E5C93EC36846A889F28997757720"/>
              <w:bookmarkStart w:id="1354" w:name="_p_79BD3676D06C5F4C8552379DC177EFBE"/>
              <w:bookmarkStart w:id="1355" w:name="_p_7E2FB9CB5591F74FA2BAA1D458EA1B3E"/>
              <w:bookmarkStart w:id="1356" w:name="_p_AFFFAE3741F0EA42ADE6A75985874C72"/>
              <w:bookmarkStart w:id="1357" w:name="_p_771A2AA4C029CA48916C6C25CEF09AB4"/>
              <w:bookmarkStart w:id="1358" w:name="_p_EA5922F0BB4B544383E28041A6C2A08D"/>
              <w:bookmarkStart w:id="1359" w:name="_p_4E9DD4B4F7EB994391E03984BE17ACA7"/>
              <w:bookmarkStart w:id="1360" w:name="_p_2202EA620761ED45AFF9323C2552766A"/>
              <w:bookmarkStart w:id="1361" w:name="_p_12C1587112209240885E8D678C71FB24"/>
              <w:bookmarkStart w:id="1362" w:name="_p_0BA6FDB4DB757945825289F97C3081AA"/>
              <w:bookmarkStart w:id="1363" w:name="_p_EF48BE0F7446A247B34F7467226C7A20"/>
              <w:bookmarkStart w:id="1364" w:name="_p_CCD0D481F436C34FB0325DC12E90785C"/>
              <w:bookmarkStart w:id="1365" w:name="_p_A02789DE975F85468248FB8C2E6D3CD0"/>
              <w:bookmarkStart w:id="1366" w:name="_p_C38113036171864D8A5B79D75F3670B5"/>
              <w:bookmarkStart w:id="1367" w:name="_p_49B8E45E19E3874F973F5E49BB45D28D"/>
              <w:bookmarkStart w:id="1368" w:name="_p_5208B5FA12FC2E4AAC1BB2BD4E116F4E"/>
              <w:bookmarkStart w:id="1369" w:name="_p_92B863CA2044EF40B663EE769BF5C32B"/>
              <w:bookmarkStart w:id="1370" w:name="_p_BC45B2099636C146B538EAD8449EBDD3"/>
              <w:bookmarkStart w:id="1371" w:name="_p_C473E6C8ADAF12478F6846CA5C9AA1D7"/>
              <w:bookmarkStart w:id="1372" w:name="_p_E16E5493FB023F4B9FAFDB6FFCD7CF50"/>
              <w:bookmarkStart w:id="1373" w:name="_p_67F3CA0530A0104F85F3E4902101D580"/>
              <w:bookmarkStart w:id="1374" w:name="_p_7F293DAFAF88F74AB0541F1E23843E64"/>
              <w:bookmarkStart w:id="1375" w:name="_p_3802A6E7B070F249AE10D1D85CDCB82B"/>
              <w:bookmarkStart w:id="1376" w:name="_p_75C899752B53514D82B8F171C9937E63"/>
              <w:bookmarkStart w:id="1377" w:name="_p_B5443A48C1E1044DBCCA921B3AEC4C40"/>
              <w:bookmarkStart w:id="1378" w:name="_p_E7F229279533B548AB714A887E9D6C7D"/>
              <w:bookmarkStart w:id="1379" w:name="_p_4964AA43BFA54F4DAC876E0BBB9557FC"/>
              <w:bookmarkStart w:id="1380" w:name="_p_F0D3AB8EC47E0B4F9388B039E4C34B07"/>
              <w:bookmarkStart w:id="1381" w:name="_p_EE1BD49C2831A343902217E9762A4D0E"/>
              <w:bookmarkStart w:id="1382" w:name="_p_B09AE5882B4B494F8CADE8A85F59AD54"/>
              <w:bookmarkStart w:id="1383" w:name="_p_2729A91FA0238B4DA7FDD47F1430652B"/>
              <w:bookmarkStart w:id="1384" w:name="_p_F9CFCD8B53B2A442951ED021A3D49C72"/>
              <w:bookmarkStart w:id="1385" w:name="_p_C2701A6AF14CCB419225D8FCFAD4510D"/>
              <w:bookmarkStart w:id="1386" w:name="_p_BF5BB0EB1539494BB801E0F7FA226596"/>
              <w:bookmarkStart w:id="1387" w:name="_p_F48773D394E5924680E089E4C3EA9198"/>
              <w:bookmarkStart w:id="1388" w:name="_p_B49DA5233DD98E40BB12F81B129652D4"/>
              <w:bookmarkStart w:id="1389" w:name="_p_D439DFB04693FD4F98F8A45B845ECDC4"/>
              <w:bookmarkStart w:id="1390" w:name="_p_09B5679CA17F004984F8CE804D791A9B"/>
              <w:bookmarkStart w:id="1391" w:name="_p_27B27D4265DF08479A8BB2A5E7AB91C1"/>
              <w:bookmarkStart w:id="1392" w:name="_p_67B96BF38AEC27488B3A74815389FA2A"/>
              <w:bookmarkStart w:id="1393" w:name="_p_D540C0261E29314CB9FA2E9E8FADD718"/>
              <w:bookmarkStart w:id="1394" w:name="_p_05A224278321AF4E8E22015A36760BC0"/>
              <w:bookmarkStart w:id="1395" w:name="_p_E92EA703003C544089B89E946967C11A"/>
              <w:bookmarkStart w:id="1396" w:name="_p_C642BCABDA53914F8B84A3348F72344F"/>
              <w:bookmarkStart w:id="1397" w:name="_p_F6C90103A3E84F48BBB68EE05341E19A"/>
              <w:bookmarkStart w:id="1398" w:name="_p_0C37A4871C4E314A98F32F372AE24AB1"/>
              <w:bookmarkStart w:id="1399" w:name="_p_401D77BC830AE84F94B45ED48590C43D"/>
              <w:bookmarkStart w:id="1400" w:name="_p_1ADC21E8B7C34D49A792ADD6D9216498"/>
              <w:bookmarkStart w:id="1401" w:name="_p_2FA9F7BA3661A34F9971BA0589A3C37E"/>
              <w:bookmarkStart w:id="1402" w:name="_p_36CAF532298E034DBEDBC40D88A0E4C4"/>
              <w:bookmarkStart w:id="1403" w:name="_p_67750E7FC3EB6F4696F649B1502C0AEE"/>
              <w:bookmarkStart w:id="1404" w:name="_p_620FE6103120194B9AC25EB8FE791EB8"/>
              <w:bookmarkStart w:id="1405" w:name="_p_9F20CA76D977194C8AF74B6113C50187"/>
              <w:bookmarkStart w:id="1406" w:name="_p_1F10062FB3DE254DB0575C67FEDC2371"/>
              <w:bookmarkStart w:id="1407" w:name="_p_9C6D109489264246A2B8E09601D730D9"/>
              <w:bookmarkStart w:id="1408" w:name="_p_8D42B19B3B7D34409362EB05A47A57FC"/>
              <w:bookmarkStart w:id="1409" w:name="_p_74AE74E9E7EC4D468FF7429A63934AD1"/>
              <w:bookmarkStart w:id="1410" w:name="_p_62817FEF516F8A498A072EA0D1A37754"/>
              <w:bookmarkStart w:id="1411" w:name="_p_6A6C08BDB6D6EE4FB51EDEF411CDA60C"/>
              <w:bookmarkStart w:id="1412" w:name="_p_BC5B89141EEE084782C20C640D942030"/>
              <w:bookmarkStart w:id="1413" w:name="_p_55DA5A17FF901441A0C00837177C7CC2"/>
              <w:bookmarkStart w:id="1414" w:name="_p_BF54B4567CC0264D976B8E6C1E876F22"/>
              <w:bookmarkStart w:id="1415" w:name="_p_8d5a158fa5154939969111aee2cf2911"/>
              <w:bookmarkStart w:id="1416" w:name="_p_d787b6edb9d64420a31069011e5769c8"/>
              <w:bookmarkStart w:id="1417" w:name="_p_4ea34fadd90f41b8b32732838c3fa633"/>
              <w:bookmarkStart w:id="1418" w:name="_p_61ece7fe4bc54a9e9ed1900768ad6bed"/>
              <w:bookmarkStart w:id="1419" w:name="_p_28d7735983c3407db4bff1383be5211c"/>
              <w:bookmarkStart w:id="1420" w:name="_p_7a169250726248db946a109f2ffe24a3"/>
              <w:bookmarkStart w:id="1421" w:name="_p_002fc78bb8564dbe8c3f61a6d361d9c5"/>
              <w:bookmarkStart w:id="1422" w:name="_p_9dd9ce6e51e14f178ab9f02b944936fa"/>
              <w:bookmarkStart w:id="1423" w:name="_p_42a96fa0ed194c5fb77c7670830e3f02"/>
              <w:bookmarkStart w:id="1424" w:name="_p_7aca7d1970644e36884f2091ff482522"/>
              <w:bookmarkStart w:id="1425" w:name="_p_7cbaabc2ca004b51bff5d04f7c0ff2bb"/>
              <w:bookmarkStart w:id="1426" w:name="_p_e7bebffcfec8462bba6fbc5cfc64a49b"/>
              <w:bookmarkStart w:id="1427" w:name="_p_2910285a1bf74c41929d21451ab8a5be"/>
              <w:bookmarkStart w:id="1428" w:name="_p_d27edb5853a14c9986627a464b151af9"/>
              <w:bookmarkStart w:id="1429" w:name="_p_0dbce8621aa2435cbc3d95b6226a9d21"/>
              <w:bookmarkStart w:id="1430" w:name="_p_db522123c9ef4a28a19afad6217cc3b2"/>
              <w:bookmarkStart w:id="1431" w:name="_p_901fd3856bde457fbab5b16cb74e4f23"/>
              <w:bookmarkStart w:id="1432" w:name="_p_d5792778e1fb40f291b38ff80bd74d8f"/>
              <w:bookmarkStart w:id="1433" w:name="_p_6de4306a45ed4500a0786cfa74fcbf3e"/>
              <w:bookmarkStart w:id="1434" w:name="_p_09516aa7e0304e2e93b9b73e47708e7d"/>
              <w:bookmarkStart w:id="1435" w:name="_p_3fc226c65b144db7bac8cbd2c9e6e34a"/>
              <w:bookmarkStart w:id="1436" w:name="_p_ff5a84e1aa6648e7bb24c13aad272662"/>
              <w:bookmarkStart w:id="1437" w:name="_p_ebd049b3cbc242f2b84d167658524803"/>
              <w:bookmarkStart w:id="1438" w:name="_p_f63a32fbe0d94a0db03a8e772fa630e5"/>
              <w:bookmarkStart w:id="1439" w:name="_p_f193cc9fa54f4005beb2685df91ff9b4"/>
              <w:bookmarkStart w:id="1440" w:name="_p_60c3e9b862d440258f264f1ebd752685"/>
              <w:bookmarkStart w:id="1441" w:name="_p_d8ce0bda030f4d61937b9042df0bc229"/>
              <w:bookmarkStart w:id="1442" w:name="_p_10974e206cd544d89507ade3b4434ca3"/>
              <w:bookmarkStart w:id="1443" w:name="_p_4615e54a763741bcb5c1a271d57bd3c4"/>
              <w:bookmarkStart w:id="1444" w:name="_p_46b6db4d8846451b8395aab4d031aaa4"/>
              <w:bookmarkStart w:id="1445" w:name="_p_cdb8047098a64fbaa2f25b9f53c7ee21"/>
              <w:bookmarkStart w:id="1446" w:name="_p_a08db41440944dbd9562eb8d09ae7c45"/>
              <w:bookmarkStart w:id="1447" w:name="_p_e8743e35ded042c78a9bd61fcbbcf3b4"/>
              <w:bookmarkStart w:id="1448" w:name="_p_45a92b43e3a34ff4aa9609097a1fc2fb"/>
              <w:bookmarkStart w:id="1449" w:name="_p_adad2db110d24864943564a241837798"/>
              <w:bookmarkStart w:id="1450" w:name="_p_5c41e0984cd94073b3a9beebc2971d76"/>
              <w:bookmarkStart w:id="1451" w:name="_p_6c988839aebe42d9b82672c1f484d6b5"/>
              <w:bookmarkStart w:id="1452" w:name="_p_3a4f826afb284a6abba1380678dd036e"/>
              <w:bookmarkStart w:id="1453" w:name="_p_a068eb8180014558af34a7d7c861d0d0"/>
              <w:bookmarkStart w:id="1454" w:name="_p_b06fcc4ae7d7463d88f5f2fb01db18c4"/>
              <w:bookmarkStart w:id="1455" w:name="_p_f7af747f01d145c2abc541ed9c931c8e"/>
              <w:bookmarkStart w:id="1456" w:name="_p_c7deeeaa9e2243709f92a9ccb1acd03d"/>
              <w:bookmarkStart w:id="1457" w:name="_p_9543ecc63656425eba8351793b295a2c"/>
              <w:bookmarkStart w:id="1458" w:name="_p_eb0a845f773949ecb77932c436468a09"/>
              <w:bookmarkStart w:id="1459" w:name="_p_924f68c2c4934e1da4a1a3fc010ca95e"/>
              <w:bookmarkStart w:id="1460" w:name="_p_2eae07d8f82e42bf80600832eb2e4f90"/>
              <w:bookmarkStart w:id="1461" w:name="_p_f9e4c2396e1a40b6bb3145bd029feb8b"/>
              <w:bookmarkStart w:id="1462" w:name="_p_96cbf8cd5905483288982ce0d5275744"/>
              <w:bookmarkStart w:id="1463" w:name="_p_3c21767962464973a10e3768b51e8427"/>
              <w:bookmarkStart w:id="1464" w:name="_p_4dd0667ce723479b9c2c51f6d598cd0c"/>
              <w:bookmarkStart w:id="1465" w:name="_p_400a2e5c69204df1ba66f8b441880a81"/>
              <w:bookmarkStart w:id="1466" w:name="_p_b58c9aca80494d49b4099bb90ff612c4"/>
              <w:bookmarkStart w:id="1467" w:name="_p_bc17a3ce4d6541dabd8749df24d2ba25"/>
              <w:bookmarkStart w:id="1468" w:name="_p_9954cf9253c449108388a841299d46d0"/>
              <w:bookmarkStart w:id="1469" w:name="_p_c2a4887c292a478a8a6f2c9f1a803838"/>
              <w:bookmarkStart w:id="1470" w:name="_p_d5988baf58b041378cbb085520279214"/>
              <w:bookmarkStart w:id="1471" w:name="_p_db12edfbec13427bbc259b8bd5a72728"/>
              <w:bookmarkStart w:id="1472" w:name="_p_272e0db803424d529f0f009136c7e70d"/>
              <w:bookmarkStart w:id="1473" w:name="_p_87b508f5c8f747138bac0bc0a961f59a"/>
              <w:bookmarkStart w:id="1474" w:name="_p_6cb1e3eb54c048a2a474939dddc00c67"/>
              <w:bookmarkStart w:id="1475" w:name="_p_17638c6be8d54383964a9c5e5376e9fc"/>
              <w:bookmarkStart w:id="1476" w:name="_p_b9b36a64a92745edb17ab8d7d3bf47fb"/>
              <w:bookmarkStart w:id="1477" w:name="_p_17d8260fcaec48bda9693e6f1cccd451"/>
              <w:bookmarkStart w:id="1478" w:name="_p_7880971e14d44600a3454646a2161d00"/>
              <w:bookmarkStart w:id="1479" w:name="_p_500a7f9baa84466983302fa2f421be60"/>
              <w:bookmarkStart w:id="1480" w:name="_p_5941292e5baa4336829e45cbdb793ed8"/>
              <w:bookmarkStart w:id="1481" w:name="_p_57d4255d4d704867aa26977dd74a5862"/>
              <w:bookmarkStart w:id="1482" w:name="_p_5a21b6f7675145468cf8f51966a50fff"/>
              <w:bookmarkStart w:id="1483" w:name="_p_158b8448ee9c4e76b2bc8e2167ea859a"/>
              <w:bookmarkStart w:id="1484" w:name="_p_a79c26552d034105a97dd0f869449dde"/>
              <w:bookmarkStart w:id="1485" w:name="_p_dfa77b332cac43869f83e4d1f955a365"/>
              <w:bookmarkStart w:id="1486" w:name="_p_64e85099076747b08a6a4e5f218da4c6"/>
              <w:bookmarkStart w:id="1487" w:name="_p_058019fe20314633b1ebb2702fd81c76"/>
              <w:bookmarkStart w:id="1488" w:name="_p_e4ca829c0417407cab314316cb70b51a"/>
              <w:bookmarkStart w:id="1489" w:name="_p_60775a181a9e4af9a7b212bef9b3717f"/>
              <w:bookmarkStart w:id="1490" w:name="_p_7de74688d99e4622999154872d787991"/>
              <w:bookmarkStart w:id="1491" w:name="_p_9e9c7e16fcd7499cb6f02be121225546"/>
              <w:bookmarkStart w:id="1492" w:name="_p_7101778605de4ca8839e43d1c137373d"/>
              <w:bookmarkStart w:id="1493" w:name="_p_bcc06f9cfa4d4bd4aaa6051d7ab75e63"/>
              <w:bookmarkStart w:id="1494" w:name="_p_b5801c91418740be9ac798a1d9fc66d8"/>
              <w:bookmarkStart w:id="1495" w:name="_p_7258c58baf1641ecacc13a7b81c49bc8"/>
              <w:bookmarkStart w:id="1496" w:name="_p_55b2317abc384cfab1a7aa314dfd94bd"/>
              <w:bookmarkStart w:id="1497" w:name="_p_9fd6c9688277483eb5d68527cf67967e"/>
              <w:bookmarkStart w:id="1498" w:name="_p_afd902434b934297aa6ea1a02008c1db"/>
              <w:bookmarkStart w:id="1499" w:name="_p_17fbfa8836f644eb9c93256486dd008a"/>
              <w:bookmarkStart w:id="1500" w:name="_p_9a8f4d7f744342ba9c1df7c892193efc"/>
              <w:bookmarkStart w:id="1501" w:name="_p_6b0e8d844df8480dbda8758bf58e80a2"/>
              <w:bookmarkStart w:id="1502" w:name="_p_c5e80839292647c88b47d85d70a12482"/>
              <w:bookmarkStart w:id="1503" w:name="_p_0b2a59f440d74c0daf62e4decfaa491f"/>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del>
          </w:p>
        </w:tc>
      </w:tr>
      <w:tr w:rsidR="000163B7" w:rsidRPr="00CC6644" w:rsidDel="008B39E4" w14:paraId="02D9080E" w14:textId="0B691FE4" w:rsidTr="00CC6644">
        <w:trPr>
          <w:trHeight w:val="1235"/>
          <w:jc w:val="center"/>
          <w:del w:id="1504" w:author="Marie-Laure Matissov" w:date="2023-05-22T20:49:00Z"/>
        </w:trPr>
        <w:tc>
          <w:tcPr>
            <w:tcW w:w="1413" w:type="dxa"/>
            <w:tcBorders>
              <w:top w:val="single" w:sz="4" w:space="0" w:color="auto"/>
              <w:left w:val="single" w:sz="4" w:space="0" w:color="auto"/>
              <w:bottom w:val="single" w:sz="4" w:space="0" w:color="auto"/>
              <w:right w:val="single" w:sz="4" w:space="0" w:color="auto"/>
            </w:tcBorders>
            <w:vAlign w:val="center"/>
          </w:tcPr>
          <w:p w14:paraId="2771D58F" w14:textId="365A09A4" w:rsidR="000163B7" w:rsidRPr="00CC6644" w:rsidDel="008B39E4" w:rsidRDefault="000163B7" w:rsidP="00CC6644">
            <w:pPr>
              <w:pStyle w:val="Tablebody"/>
              <w:jc w:val="left"/>
              <w:rPr>
                <w:del w:id="1505" w:author="Marie-Laure Matissov" w:date="2023-05-22T20:49:00Z"/>
              </w:rPr>
            </w:pPr>
            <w:del w:id="1506" w:author="Marie-Laure Matissov" w:date="2023-05-22T20:49:00Z">
              <w:r w:rsidRPr="00CC6644" w:rsidDel="008B39E4">
                <w:delText>Température de surface de la mer</w:delText>
              </w:r>
            </w:del>
          </w:p>
        </w:tc>
        <w:tc>
          <w:tcPr>
            <w:tcW w:w="1282" w:type="dxa"/>
            <w:tcBorders>
              <w:top w:val="single" w:sz="4" w:space="0" w:color="auto"/>
              <w:left w:val="single" w:sz="4" w:space="0" w:color="auto"/>
              <w:bottom w:val="single" w:sz="4" w:space="0" w:color="auto"/>
              <w:right w:val="single" w:sz="4" w:space="0" w:color="auto"/>
            </w:tcBorders>
            <w:vAlign w:val="center"/>
          </w:tcPr>
          <w:p w14:paraId="551A9322" w14:textId="7B3CED8D" w:rsidR="000163B7" w:rsidRPr="00CC6644" w:rsidDel="008B39E4" w:rsidRDefault="000163B7" w:rsidP="00CC6644">
            <w:pPr>
              <w:pStyle w:val="Tablebody"/>
              <w:jc w:val="left"/>
              <w:rPr>
                <w:del w:id="1507" w:author="Marie-Laure Matissov" w:date="2023-05-22T20:49:00Z"/>
              </w:rPr>
            </w:pPr>
            <w:del w:id="1508" w:author="Marie-Laure Matissov" w:date="2023-05-22T20:49:00Z">
              <w:r w:rsidRPr="00CC6644" w:rsidDel="008B39E4">
                <w:delText>Mondiale des zones océaniques</w:delText>
              </w:r>
              <w:bookmarkStart w:id="1509" w:name="_p_A00D7A5B11F8FE42A352D9257BE852B1"/>
              <w:bookmarkEnd w:id="1509"/>
            </w:del>
          </w:p>
        </w:tc>
        <w:tc>
          <w:tcPr>
            <w:tcW w:w="1855" w:type="dxa"/>
            <w:vMerge/>
            <w:tcBorders>
              <w:top w:val="single" w:sz="4" w:space="0" w:color="auto"/>
              <w:left w:val="single" w:sz="4" w:space="0" w:color="auto"/>
              <w:bottom w:val="single" w:sz="4" w:space="0" w:color="auto"/>
              <w:right w:val="single" w:sz="4" w:space="0" w:color="auto"/>
            </w:tcBorders>
            <w:vAlign w:val="center"/>
          </w:tcPr>
          <w:p w14:paraId="778B646D" w14:textId="6B722658" w:rsidR="000163B7" w:rsidRPr="00CC6644" w:rsidDel="008B39E4" w:rsidRDefault="000163B7" w:rsidP="00CC6644">
            <w:pPr>
              <w:pStyle w:val="Tablebody"/>
              <w:jc w:val="left"/>
              <w:rPr>
                <w:del w:id="1510" w:author="Marie-Laure Matissov" w:date="2023-05-22T20:49:00Z"/>
              </w:rPr>
            </w:pPr>
          </w:p>
        </w:tc>
        <w:tc>
          <w:tcPr>
            <w:tcW w:w="1331" w:type="dxa"/>
            <w:vMerge/>
            <w:tcBorders>
              <w:top w:val="single" w:sz="4" w:space="0" w:color="auto"/>
              <w:left w:val="single" w:sz="4" w:space="0" w:color="auto"/>
              <w:bottom w:val="single" w:sz="4" w:space="0" w:color="auto"/>
              <w:right w:val="single" w:sz="4" w:space="0" w:color="auto"/>
            </w:tcBorders>
          </w:tcPr>
          <w:p w14:paraId="3998AB13" w14:textId="1535DC02" w:rsidR="000163B7" w:rsidRPr="00CC6644" w:rsidDel="008B39E4" w:rsidRDefault="000163B7" w:rsidP="00CC6644">
            <w:pPr>
              <w:pStyle w:val="Tablebody"/>
              <w:jc w:val="left"/>
              <w:rPr>
                <w:del w:id="1511" w:author="Marie-Laure Matissov" w:date="2023-05-22T20:49:00Z"/>
              </w:rPr>
            </w:pPr>
          </w:p>
        </w:tc>
        <w:tc>
          <w:tcPr>
            <w:tcW w:w="2464" w:type="dxa"/>
            <w:vMerge/>
            <w:tcBorders>
              <w:top w:val="single" w:sz="4" w:space="0" w:color="auto"/>
              <w:left w:val="single" w:sz="4" w:space="0" w:color="auto"/>
              <w:bottom w:val="single" w:sz="4" w:space="0" w:color="auto"/>
              <w:right w:val="single" w:sz="4" w:space="0" w:color="auto"/>
            </w:tcBorders>
          </w:tcPr>
          <w:p w14:paraId="30E7CCF2" w14:textId="4E45EAB4" w:rsidR="000163B7" w:rsidRPr="00CC6644" w:rsidDel="008B39E4" w:rsidRDefault="000163B7" w:rsidP="00CC6644">
            <w:pPr>
              <w:pStyle w:val="Tablebody"/>
              <w:jc w:val="left"/>
              <w:rPr>
                <w:del w:id="1512" w:author="Marie-Laure Matissov" w:date="2023-05-22T20:49:00Z"/>
              </w:rPr>
            </w:pPr>
          </w:p>
        </w:tc>
        <w:tc>
          <w:tcPr>
            <w:tcW w:w="1195" w:type="dxa"/>
            <w:vMerge/>
            <w:tcBorders>
              <w:top w:val="single" w:sz="4" w:space="0" w:color="auto"/>
              <w:left w:val="single" w:sz="4" w:space="0" w:color="auto"/>
              <w:bottom w:val="single" w:sz="4" w:space="0" w:color="auto"/>
              <w:right w:val="single" w:sz="4" w:space="0" w:color="auto"/>
            </w:tcBorders>
            <w:vAlign w:val="center"/>
          </w:tcPr>
          <w:p w14:paraId="47AE3FF9" w14:textId="6B49DB26" w:rsidR="000163B7" w:rsidRPr="00CC6644" w:rsidDel="008B39E4" w:rsidRDefault="000163B7" w:rsidP="0064450E">
            <w:pPr>
              <w:pStyle w:val="Tablebody"/>
              <w:rPr>
                <w:del w:id="1513" w:author="Marie-Laure Matissov" w:date="2023-05-22T20:49:00Z"/>
              </w:rPr>
            </w:pPr>
          </w:p>
        </w:tc>
      </w:tr>
      <w:tr w:rsidR="000163B7" w:rsidRPr="00CC6644" w:rsidDel="008B39E4" w14:paraId="4F74962D" w14:textId="6C92FE43" w:rsidTr="00CC6644">
        <w:trPr>
          <w:jc w:val="center"/>
          <w:del w:id="1514" w:author="Marie-Laure Matissov" w:date="2023-05-22T20:49:00Z"/>
        </w:trPr>
        <w:tc>
          <w:tcPr>
            <w:tcW w:w="1413" w:type="dxa"/>
            <w:tcBorders>
              <w:top w:val="single" w:sz="4" w:space="0" w:color="auto"/>
              <w:left w:val="single" w:sz="4" w:space="0" w:color="auto"/>
              <w:bottom w:val="single" w:sz="4" w:space="0" w:color="auto"/>
              <w:right w:val="single" w:sz="4" w:space="0" w:color="auto"/>
            </w:tcBorders>
            <w:vAlign w:val="center"/>
          </w:tcPr>
          <w:p w14:paraId="5B16B755" w14:textId="25651DA5" w:rsidR="000163B7" w:rsidRPr="00CC6644" w:rsidDel="008B39E4" w:rsidRDefault="000163B7" w:rsidP="00CC6644">
            <w:pPr>
              <w:pStyle w:val="Tablebody"/>
              <w:jc w:val="left"/>
              <w:rPr>
                <w:del w:id="1515" w:author="Marie-Laure Matissov" w:date="2023-05-22T20:49:00Z"/>
              </w:rPr>
            </w:pPr>
            <w:del w:id="1516" w:author="Marie-Laure Matissov" w:date="2023-05-22T20:49:00Z">
              <w:r w:rsidRPr="00CC6644" w:rsidDel="008B39E4">
                <w:delText>Hauteur de précipitation</w:delText>
              </w:r>
            </w:del>
          </w:p>
        </w:tc>
        <w:tc>
          <w:tcPr>
            <w:tcW w:w="1282" w:type="dxa"/>
            <w:tcBorders>
              <w:top w:val="single" w:sz="4" w:space="0" w:color="auto"/>
              <w:left w:val="single" w:sz="4" w:space="0" w:color="auto"/>
              <w:bottom w:val="single" w:sz="4" w:space="0" w:color="auto"/>
              <w:right w:val="single" w:sz="4" w:space="0" w:color="auto"/>
            </w:tcBorders>
            <w:vAlign w:val="center"/>
          </w:tcPr>
          <w:p w14:paraId="11842534" w14:textId="2D42A670" w:rsidR="000163B7" w:rsidRPr="00CC6644" w:rsidDel="008B39E4" w:rsidRDefault="000163B7" w:rsidP="00CC6644">
            <w:pPr>
              <w:pStyle w:val="Tablebody"/>
              <w:jc w:val="left"/>
              <w:rPr>
                <w:del w:id="1517" w:author="Marie-Laure Matissov" w:date="2023-05-22T20:49:00Z"/>
              </w:rPr>
            </w:pPr>
            <w:del w:id="1518" w:author="Marie-Laure Matissov" w:date="2023-05-22T20:49:00Z">
              <w:r w:rsidRPr="00CC6644" w:rsidDel="008B39E4">
                <w:delText>Mondiale</w:delText>
              </w:r>
              <w:bookmarkStart w:id="1519" w:name="_p_FC2600A245E0854295553CCBE0489BCF"/>
              <w:bookmarkEnd w:id="1519"/>
            </w:del>
          </w:p>
        </w:tc>
        <w:tc>
          <w:tcPr>
            <w:tcW w:w="1855" w:type="dxa"/>
            <w:vMerge/>
            <w:tcBorders>
              <w:top w:val="single" w:sz="4" w:space="0" w:color="auto"/>
              <w:left w:val="single" w:sz="4" w:space="0" w:color="auto"/>
              <w:bottom w:val="single" w:sz="4" w:space="0" w:color="auto"/>
              <w:right w:val="single" w:sz="4" w:space="0" w:color="auto"/>
            </w:tcBorders>
            <w:vAlign w:val="center"/>
          </w:tcPr>
          <w:p w14:paraId="159406E6" w14:textId="70F7EE93" w:rsidR="000163B7" w:rsidRPr="00CC6644" w:rsidDel="008B39E4" w:rsidRDefault="000163B7" w:rsidP="00CC6644">
            <w:pPr>
              <w:pStyle w:val="Tablebody"/>
              <w:jc w:val="left"/>
              <w:rPr>
                <w:del w:id="1520" w:author="Marie-Laure Matissov" w:date="2023-05-22T20:49:00Z"/>
              </w:rPr>
            </w:pPr>
          </w:p>
        </w:tc>
        <w:tc>
          <w:tcPr>
            <w:tcW w:w="1331" w:type="dxa"/>
            <w:vMerge/>
            <w:tcBorders>
              <w:top w:val="single" w:sz="4" w:space="0" w:color="auto"/>
              <w:left w:val="single" w:sz="4" w:space="0" w:color="auto"/>
              <w:bottom w:val="single" w:sz="4" w:space="0" w:color="auto"/>
              <w:right w:val="single" w:sz="4" w:space="0" w:color="auto"/>
            </w:tcBorders>
          </w:tcPr>
          <w:p w14:paraId="6AD95236" w14:textId="72888013" w:rsidR="000163B7" w:rsidRPr="00CC6644" w:rsidDel="008B39E4" w:rsidRDefault="000163B7" w:rsidP="00CC6644">
            <w:pPr>
              <w:pStyle w:val="Tablebody"/>
              <w:jc w:val="left"/>
              <w:rPr>
                <w:del w:id="1521" w:author="Marie-Laure Matissov" w:date="2023-05-22T20:49:00Z"/>
              </w:rPr>
            </w:pPr>
          </w:p>
        </w:tc>
        <w:tc>
          <w:tcPr>
            <w:tcW w:w="2464" w:type="dxa"/>
            <w:vMerge/>
            <w:tcBorders>
              <w:top w:val="single" w:sz="4" w:space="0" w:color="auto"/>
              <w:left w:val="single" w:sz="4" w:space="0" w:color="auto"/>
              <w:bottom w:val="single" w:sz="4" w:space="0" w:color="auto"/>
              <w:right w:val="single" w:sz="4" w:space="0" w:color="auto"/>
            </w:tcBorders>
          </w:tcPr>
          <w:p w14:paraId="2E33C559" w14:textId="79A650B6" w:rsidR="000163B7" w:rsidRPr="00CC6644" w:rsidDel="008B39E4" w:rsidRDefault="000163B7" w:rsidP="00CC6644">
            <w:pPr>
              <w:pStyle w:val="Tablebody"/>
              <w:jc w:val="left"/>
              <w:rPr>
                <w:del w:id="1522" w:author="Marie-Laure Matissov" w:date="2023-05-22T20:49:00Z"/>
              </w:rPr>
            </w:pPr>
          </w:p>
        </w:tc>
        <w:tc>
          <w:tcPr>
            <w:tcW w:w="1195" w:type="dxa"/>
            <w:vMerge/>
            <w:tcBorders>
              <w:top w:val="single" w:sz="4" w:space="0" w:color="auto"/>
              <w:left w:val="single" w:sz="4" w:space="0" w:color="auto"/>
              <w:bottom w:val="single" w:sz="4" w:space="0" w:color="auto"/>
              <w:right w:val="single" w:sz="4" w:space="0" w:color="auto"/>
            </w:tcBorders>
            <w:vAlign w:val="center"/>
          </w:tcPr>
          <w:p w14:paraId="1326B82F" w14:textId="7C734109" w:rsidR="000163B7" w:rsidRPr="00CC6644" w:rsidDel="008B39E4" w:rsidRDefault="000163B7" w:rsidP="0064450E">
            <w:pPr>
              <w:pStyle w:val="Tablebody"/>
              <w:rPr>
                <w:del w:id="1523" w:author="Marie-Laure Matissov" w:date="2023-05-22T20:49:00Z"/>
              </w:rPr>
            </w:pPr>
          </w:p>
        </w:tc>
      </w:tr>
    </w:tbl>
    <w:p w14:paraId="788BE888" w14:textId="5E314441" w:rsidR="00AB5CFC" w:rsidRPr="00814865" w:rsidDel="008B39E4" w:rsidRDefault="00AB5CFC" w:rsidP="000163B7">
      <w:pPr>
        <w:pStyle w:val="BodyText0"/>
        <w:spacing w:before="5"/>
        <w:jc w:val="left"/>
        <w:rPr>
          <w:del w:id="1524" w:author="Marie-Laure Matissov" w:date="2023-05-22T20:49:00Z"/>
          <w:rFonts w:ascii="Tahoma"/>
          <w:b w:val="0"/>
          <w:sz w:val="16"/>
          <w:lang w:val="en-US"/>
        </w:rPr>
      </w:pPr>
    </w:p>
    <w:p w14:paraId="44B9AF4F" w14:textId="2DBAD03C" w:rsidR="00AB5CFC" w:rsidRPr="000906B8" w:rsidDel="008B39E4" w:rsidRDefault="00AB5CFC" w:rsidP="00AB5CFC">
      <w:pPr>
        <w:tabs>
          <w:tab w:val="left" w:pos="1227"/>
          <w:tab w:val="left" w:pos="1228"/>
        </w:tabs>
        <w:spacing w:before="231"/>
        <w:jc w:val="left"/>
        <w:rPr>
          <w:del w:id="1525" w:author="Marie-Laure Matissov" w:date="2023-05-22T20:49:00Z"/>
          <w:bCs/>
          <w:sz w:val="16"/>
          <w:szCs w:val="16"/>
          <w:lang w:val="fr-FR"/>
        </w:rPr>
      </w:pPr>
      <w:del w:id="1526" w:author="Marie-Laure Matissov" w:date="2023-05-22T20:49:00Z">
        <w:r w:rsidRPr="000906B8" w:rsidDel="008B39E4">
          <w:rPr>
            <w:rFonts w:eastAsia="Times New Roman" w:cs="Segoe UI"/>
            <w:color w:val="008000"/>
            <w:sz w:val="16"/>
            <w:szCs w:val="16"/>
            <w:u w:val="dash"/>
            <w:lang w:val="fr-FR" w:eastAsia="zh-CN"/>
          </w:rPr>
          <w:delText>Note:</w:delText>
        </w:r>
        <w:r w:rsidRPr="000906B8" w:rsidDel="008B39E4">
          <w:rPr>
            <w:sz w:val="16"/>
            <w:szCs w:val="16"/>
            <w:lang w:val="fr-FR"/>
          </w:rPr>
          <w:delText xml:space="preserve"> </w:delText>
        </w:r>
        <w:r w:rsidR="000906B8" w:rsidRPr="000906B8" w:rsidDel="008B39E4">
          <w:rPr>
            <w:strike/>
            <w:color w:val="FF0000"/>
            <w:sz w:val="16"/>
            <w:szCs w:val="16"/>
            <w:u w:val="dash"/>
            <w:lang w:val="fr-FR"/>
          </w:rPr>
          <w:delText>La diffusion des</w:delText>
        </w:r>
        <w:r w:rsidR="000906B8" w:rsidRPr="000906B8" w:rsidDel="008B39E4">
          <w:rPr>
            <w:sz w:val="16"/>
            <w:szCs w:val="16"/>
            <w:lang w:val="fr-FR"/>
          </w:rPr>
          <w:delText xml:space="preserve"> </w:delText>
        </w:r>
        <w:r w:rsidR="000906B8" w:rsidRPr="000906B8" w:rsidDel="008B39E4">
          <w:rPr>
            <w:color w:val="008000"/>
            <w:sz w:val="16"/>
            <w:szCs w:val="16"/>
            <w:u w:val="dash"/>
            <w:lang w:val="fr-FR"/>
          </w:rPr>
          <w:delText>Les</w:delText>
        </w:r>
        <w:r w:rsidR="000906B8" w:rsidDel="008B39E4">
          <w:rPr>
            <w:sz w:val="16"/>
            <w:szCs w:val="16"/>
            <w:lang w:val="fr-FR"/>
          </w:rPr>
          <w:delText xml:space="preserve"> </w:delText>
        </w:r>
        <w:r w:rsidR="000906B8" w:rsidRPr="000906B8" w:rsidDel="008B39E4">
          <w:rPr>
            <w:sz w:val="16"/>
            <w:szCs w:val="16"/>
            <w:lang w:val="fr-FR"/>
          </w:rPr>
          <w:delText xml:space="preserve">probabilités pour les extrêmes </w:delText>
        </w:r>
        <w:r w:rsidR="000906B8" w:rsidRPr="00760272" w:rsidDel="008B39E4">
          <w:rPr>
            <w:color w:val="008000"/>
            <w:sz w:val="16"/>
            <w:szCs w:val="16"/>
            <w:u w:val="dash"/>
            <w:lang w:val="fr-FR"/>
          </w:rPr>
          <w:delText>ne font pas partie des données f</w:delText>
        </w:r>
        <w:r w:rsidR="00760272" w:rsidRPr="00760272" w:rsidDel="008B39E4">
          <w:rPr>
            <w:color w:val="008000"/>
            <w:sz w:val="16"/>
            <w:szCs w:val="16"/>
            <w:u w:val="dash"/>
            <w:lang w:val="fr-FR"/>
          </w:rPr>
          <w:delText>o</w:delText>
        </w:r>
        <w:r w:rsidR="000906B8" w:rsidRPr="00760272" w:rsidDel="008B39E4">
          <w:rPr>
            <w:color w:val="008000"/>
            <w:sz w:val="16"/>
            <w:szCs w:val="16"/>
            <w:u w:val="dash"/>
            <w:lang w:val="fr-FR"/>
          </w:rPr>
          <w:delText>ndamentales</w:delText>
        </w:r>
        <w:r w:rsidR="000906B8" w:rsidDel="008B39E4">
          <w:rPr>
            <w:sz w:val="16"/>
            <w:szCs w:val="16"/>
            <w:lang w:val="fr-FR"/>
          </w:rPr>
          <w:delText xml:space="preserve"> </w:delText>
        </w:r>
        <w:r w:rsidR="000906B8" w:rsidRPr="00760272" w:rsidDel="008B39E4">
          <w:rPr>
            <w:strike/>
            <w:color w:val="FF0000"/>
            <w:sz w:val="16"/>
            <w:szCs w:val="16"/>
            <w:u w:val="dash"/>
            <w:lang w:val="fr-FR"/>
          </w:rPr>
          <w:delText>n’est pas obligatoire</w:delText>
        </w:r>
        <w:r w:rsidR="000906B8" w:rsidRPr="000906B8" w:rsidDel="008B39E4">
          <w:rPr>
            <w:sz w:val="16"/>
            <w:szCs w:val="16"/>
            <w:lang w:val="fr-FR"/>
          </w:rPr>
          <w:delText xml:space="preserve">, mais </w:delText>
        </w:r>
        <w:r w:rsidR="000906B8" w:rsidRPr="00760272" w:rsidDel="008B39E4">
          <w:rPr>
            <w:strike/>
            <w:color w:val="FF0000"/>
            <w:sz w:val="16"/>
            <w:szCs w:val="16"/>
            <w:u w:val="dash"/>
            <w:lang w:val="fr-FR"/>
          </w:rPr>
          <w:delText>elle</w:delText>
        </w:r>
        <w:r w:rsidR="000906B8" w:rsidRPr="000906B8" w:rsidDel="008B39E4">
          <w:rPr>
            <w:sz w:val="16"/>
            <w:szCs w:val="16"/>
            <w:lang w:val="fr-FR"/>
          </w:rPr>
          <w:delText xml:space="preserve"> </w:delText>
        </w:r>
        <w:r w:rsidR="00760272" w:rsidRPr="00760272" w:rsidDel="008B39E4">
          <w:rPr>
            <w:color w:val="008000"/>
            <w:sz w:val="16"/>
            <w:szCs w:val="16"/>
            <w:u w:val="dash"/>
            <w:lang w:val="fr-FR"/>
          </w:rPr>
          <w:delText>leur diffusion</w:delText>
        </w:r>
        <w:r w:rsidR="00760272" w:rsidDel="008B39E4">
          <w:rPr>
            <w:sz w:val="16"/>
            <w:szCs w:val="16"/>
            <w:lang w:val="fr-FR"/>
          </w:rPr>
          <w:delText xml:space="preserve"> </w:delText>
        </w:r>
        <w:r w:rsidR="000906B8" w:rsidRPr="000906B8" w:rsidDel="008B39E4">
          <w:rPr>
            <w:sz w:val="16"/>
            <w:szCs w:val="16"/>
            <w:lang w:val="fr-FR"/>
          </w:rPr>
          <w:delText>est fortement recommandée</w:delText>
        </w:r>
        <w:r w:rsidR="00760272" w:rsidDel="008B39E4">
          <w:rPr>
            <w:sz w:val="16"/>
            <w:szCs w:val="16"/>
            <w:lang w:val="fr-FR"/>
          </w:rPr>
          <w:delText>.</w:delText>
        </w:r>
      </w:del>
    </w:p>
    <w:p w14:paraId="22873634" w14:textId="525B2838" w:rsidR="00AB5CFC" w:rsidRPr="00C96FF0" w:rsidDel="008B39E4" w:rsidRDefault="00C96FF0" w:rsidP="00CC6644">
      <w:pPr>
        <w:keepNext/>
        <w:keepLines/>
        <w:tabs>
          <w:tab w:val="left" w:pos="1227"/>
          <w:tab w:val="left" w:pos="1228"/>
        </w:tabs>
        <w:spacing w:before="231" w:after="360"/>
        <w:jc w:val="left"/>
        <w:rPr>
          <w:del w:id="1527" w:author="Marie-Laure Matissov" w:date="2023-05-22T20:49:00Z"/>
          <w:b/>
          <w:lang w:val="fr-FR"/>
        </w:rPr>
      </w:pPr>
      <w:del w:id="1528" w:author="Marie-Laure Matissov" w:date="2023-05-22T20:49:00Z">
        <w:r w:rsidRPr="00C96FF0" w:rsidDel="008B39E4">
          <w:rPr>
            <w:b/>
            <w:lang w:val="fr-FR"/>
          </w:rPr>
          <w:delText>Diffusion par les centres mondiaux de production fortement recommandée (cartes)</w:delText>
        </w:r>
      </w:del>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1451"/>
        <w:gridCol w:w="1353"/>
        <w:gridCol w:w="1759"/>
        <w:gridCol w:w="1451"/>
        <w:gridCol w:w="2407"/>
        <w:gridCol w:w="1154"/>
      </w:tblGrid>
      <w:tr w:rsidR="00B4280C" w:rsidRPr="00CC6644" w:rsidDel="008B39E4" w14:paraId="03A17160" w14:textId="7D79042E" w:rsidTr="00CC6644">
        <w:trPr>
          <w:del w:id="1529" w:author="Marie-Laure Matissov" w:date="2023-05-22T20:49:00Z"/>
        </w:trPr>
        <w:tc>
          <w:tcPr>
            <w:tcW w:w="1451" w:type="dxa"/>
            <w:tcBorders>
              <w:top w:val="single" w:sz="4" w:space="0" w:color="auto"/>
              <w:left w:val="single" w:sz="4" w:space="0" w:color="auto"/>
              <w:bottom w:val="single" w:sz="4" w:space="0" w:color="auto"/>
              <w:right w:val="single" w:sz="4" w:space="0" w:color="auto"/>
            </w:tcBorders>
            <w:vAlign w:val="center"/>
          </w:tcPr>
          <w:p w14:paraId="2EAF0A69" w14:textId="65F1B811" w:rsidR="00B4280C" w:rsidRPr="00CC6644" w:rsidDel="008B39E4" w:rsidRDefault="00B4280C" w:rsidP="00CC6644">
            <w:pPr>
              <w:pStyle w:val="Tableheader"/>
              <w:ind w:right="-11"/>
              <w:rPr>
                <w:del w:id="1530" w:author="Marie-Laure Matissov" w:date="2023-05-22T20:49:00Z"/>
                <w:szCs w:val="18"/>
              </w:rPr>
            </w:pPr>
            <w:del w:id="1531" w:author="Marie-Laure Matissov" w:date="2023-05-22T20:49:00Z">
              <w:r w:rsidRPr="00CC6644" w:rsidDel="008B39E4">
                <w:rPr>
                  <w:szCs w:val="18"/>
                </w:rPr>
                <w:delText>Variable</w:delText>
              </w:r>
            </w:del>
          </w:p>
        </w:tc>
        <w:tc>
          <w:tcPr>
            <w:tcW w:w="1353" w:type="dxa"/>
            <w:tcBorders>
              <w:top w:val="single" w:sz="4" w:space="0" w:color="auto"/>
              <w:left w:val="single" w:sz="4" w:space="0" w:color="auto"/>
              <w:bottom w:val="single" w:sz="4" w:space="0" w:color="auto"/>
              <w:right w:val="single" w:sz="4" w:space="0" w:color="auto"/>
            </w:tcBorders>
            <w:vAlign w:val="center"/>
          </w:tcPr>
          <w:p w14:paraId="0C2F2182" w14:textId="00B88DA3" w:rsidR="00B4280C" w:rsidRPr="00CC6644" w:rsidDel="008B39E4" w:rsidRDefault="00B4280C" w:rsidP="00CC6644">
            <w:pPr>
              <w:pStyle w:val="Tableheader"/>
              <w:ind w:right="-11"/>
              <w:rPr>
                <w:del w:id="1532" w:author="Marie-Laure Matissov" w:date="2023-05-22T20:49:00Z"/>
                <w:szCs w:val="18"/>
              </w:rPr>
            </w:pPr>
            <w:del w:id="1533" w:author="Marie-Laure Matissov" w:date="2023-05-22T20:49:00Z">
              <w:r w:rsidRPr="00CC6644" w:rsidDel="008B39E4">
                <w:rPr>
                  <w:szCs w:val="18"/>
                </w:rPr>
                <w:delText>Couverture</w:delText>
              </w:r>
            </w:del>
          </w:p>
        </w:tc>
        <w:tc>
          <w:tcPr>
            <w:tcW w:w="1759" w:type="dxa"/>
            <w:tcBorders>
              <w:top w:val="single" w:sz="4" w:space="0" w:color="auto"/>
              <w:left w:val="single" w:sz="4" w:space="0" w:color="auto"/>
              <w:bottom w:val="single" w:sz="4" w:space="0" w:color="auto"/>
              <w:right w:val="single" w:sz="4" w:space="0" w:color="auto"/>
            </w:tcBorders>
            <w:vAlign w:val="center"/>
          </w:tcPr>
          <w:p w14:paraId="07253705" w14:textId="7EE50727" w:rsidR="00B4280C" w:rsidRPr="00CC6644" w:rsidDel="008B39E4" w:rsidRDefault="00B4280C" w:rsidP="00CC6644">
            <w:pPr>
              <w:pStyle w:val="Tableheader"/>
              <w:ind w:right="-11"/>
              <w:rPr>
                <w:del w:id="1534" w:author="Marie-Laure Matissov" w:date="2023-05-22T20:49:00Z"/>
                <w:szCs w:val="18"/>
              </w:rPr>
            </w:pPr>
            <w:del w:id="1535" w:author="Marie-Laure Matissov" w:date="2023-05-22T20:49:00Z">
              <w:r w:rsidRPr="00CC6644" w:rsidDel="008B39E4">
                <w:rPr>
                  <w:szCs w:val="18"/>
                </w:rPr>
                <w:delText>Échéance de prévision ou délai d’anticipation</w:delText>
              </w:r>
            </w:del>
          </w:p>
        </w:tc>
        <w:tc>
          <w:tcPr>
            <w:tcW w:w="1451" w:type="dxa"/>
            <w:tcBorders>
              <w:top w:val="single" w:sz="4" w:space="0" w:color="auto"/>
              <w:left w:val="single" w:sz="4" w:space="0" w:color="auto"/>
              <w:bottom w:val="single" w:sz="4" w:space="0" w:color="auto"/>
              <w:right w:val="single" w:sz="4" w:space="0" w:color="auto"/>
            </w:tcBorders>
            <w:vAlign w:val="center"/>
          </w:tcPr>
          <w:p w14:paraId="39BC7689" w14:textId="2ADC2979" w:rsidR="00B4280C" w:rsidRPr="00CC6644" w:rsidDel="008B39E4" w:rsidRDefault="00B4280C" w:rsidP="00CC6644">
            <w:pPr>
              <w:pStyle w:val="Tableheader"/>
              <w:ind w:right="-11"/>
              <w:rPr>
                <w:del w:id="1536" w:author="Marie-Laure Matissov" w:date="2023-05-22T20:49:00Z"/>
                <w:szCs w:val="18"/>
              </w:rPr>
            </w:pPr>
            <w:del w:id="1537" w:author="Marie-Laure Matissov" w:date="2023-05-22T20:49:00Z">
              <w:r w:rsidRPr="00CC6644" w:rsidDel="008B39E4">
                <w:rPr>
                  <w:szCs w:val="18"/>
                </w:rPr>
                <w:delText>Résolution temporelle</w:delText>
              </w:r>
            </w:del>
          </w:p>
        </w:tc>
        <w:tc>
          <w:tcPr>
            <w:tcW w:w="2407" w:type="dxa"/>
            <w:tcBorders>
              <w:top w:val="single" w:sz="4" w:space="0" w:color="auto"/>
              <w:left w:val="single" w:sz="4" w:space="0" w:color="auto"/>
              <w:bottom w:val="single" w:sz="4" w:space="0" w:color="auto"/>
              <w:right w:val="single" w:sz="4" w:space="0" w:color="auto"/>
            </w:tcBorders>
            <w:vAlign w:val="center"/>
          </w:tcPr>
          <w:p w14:paraId="0E1C36B2" w14:textId="527D1592" w:rsidR="00B4280C" w:rsidRPr="00CC6644" w:rsidDel="008B39E4" w:rsidRDefault="00B4280C" w:rsidP="00CC6644">
            <w:pPr>
              <w:pStyle w:val="Tableheader"/>
              <w:ind w:right="-11"/>
              <w:rPr>
                <w:del w:id="1538" w:author="Marie-Laure Matissov" w:date="2023-05-22T20:49:00Z"/>
                <w:szCs w:val="18"/>
              </w:rPr>
            </w:pPr>
            <w:del w:id="1539" w:author="Marie-Laure Matissov" w:date="2023-05-22T20:49:00Z">
              <w:r w:rsidRPr="00CC6644" w:rsidDel="008B39E4">
                <w:rPr>
                  <w:szCs w:val="18"/>
                </w:rPr>
                <w:delText>Type de résultat</w:delText>
              </w:r>
            </w:del>
          </w:p>
        </w:tc>
        <w:tc>
          <w:tcPr>
            <w:tcW w:w="1154" w:type="dxa"/>
            <w:tcBorders>
              <w:top w:val="single" w:sz="4" w:space="0" w:color="auto"/>
              <w:left w:val="single" w:sz="4" w:space="0" w:color="auto"/>
              <w:bottom w:val="single" w:sz="4" w:space="0" w:color="auto"/>
              <w:right w:val="single" w:sz="4" w:space="0" w:color="auto"/>
            </w:tcBorders>
            <w:vAlign w:val="center"/>
          </w:tcPr>
          <w:p w14:paraId="6B6B04BB" w14:textId="681B6184" w:rsidR="00B4280C" w:rsidRPr="00CC6644" w:rsidDel="008B39E4" w:rsidRDefault="00B4280C" w:rsidP="00CC6644">
            <w:pPr>
              <w:pStyle w:val="Tableheader"/>
              <w:ind w:right="-11"/>
              <w:rPr>
                <w:del w:id="1540" w:author="Marie-Laure Matissov" w:date="2023-05-22T20:49:00Z"/>
                <w:szCs w:val="18"/>
              </w:rPr>
            </w:pPr>
            <w:del w:id="1541" w:author="Marie-Laure Matissov" w:date="2023-05-22T20:49:00Z">
              <w:r w:rsidRPr="00CC6644" w:rsidDel="008B39E4">
                <w:rPr>
                  <w:szCs w:val="18"/>
                </w:rPr>
                <w:delText>Fréquence de la diffusion</w:delText>
              </w:r>
              <w:bookmarkStart w:id="1542" w:name="_p_A1C8D549CC15F241942FC82803765EF2"/>
              <w:bookmarkEnd w:id="1542"/>
            </w:del>
          </w:p>
        </w:tc>
      </w:tr>
      <w:tr w:rsidR="00B4280C" w:rsidRPr="00CC6644" w:rsidDel="008B39E4" w14:paraId="468217BD" w14:textId="30A655E0" w:rsidTr="00CC6644">
        <w:trPr>
          <w:trHeight w:val="707"/>
          <w:del w:id="1543" w:author="Marie-Laure Matissov" w:date="2023-05-22T20:49:00Z"/>
        </w:trPr>
        <w:tc>
          <w:tcPr>
            <w:tcW w:w="1451" w:type="dxa"/>
            <w:tcBorders>
              <w:top w:val="single" w:sz="4" w:space="0" w:color="auto"/>
              <w:left w:val="single" w:sz="4" w:space="0" w:color="auto"/>
              <w:bottom w:val="single" w:sz="4" w:space="0" w:color="auto"/>
              <w:right w:val="single" w:sz="4" w:space="0" w:color="auto"/>
            </w:tcBorders>
            <w:vAlign w:val="center"/>
          </w:tcPr>
          <w:p w14:paraId="638711AA" w14:textId="39ECC0C7" w:rsidR="00B4280C" w:rsidRPr="00CC6644" w:rsidDel="008B39E4" w:rsidRDefault="00B4280C" w:rsidP="00CC6644">
            <w:pPr>
              <w:pStyle w:val="Tablebody"/>
              <w:ind w:right="-11"/>
              <w:jc w:val="left"/>
              <w:rPr>
                <w:del w:id="1544" w:author="Marie-Laure Matissov" w:date="2023-05-22T20:49:00Z"/>
              </w:rPr>
            </w:pPr>
            <w:del w:id="1545" w:author="Marie-Laure Matissov" w:date="2023-05-22T20:49:00Z">
              <w:r w:rsidRPr="00CC6644" w:rsidDel="008B39E4">
                <w:delText xml:space="preserve">Hauteur à 500 hPa </w:delText>
              </w:r>
            </w:del>
          </w:p>
        </w:tc>
        <w:tc>
          <w:tcPr>
            <w:tcW w:w="1353" w:type="dxa"/>
            <w:vMerge w:val="restart"/>
            <w:tcBorders>
              <w:top w:val="single" w:sz="4" w:space="0" w:color="auto"/>
              <w:left w:val="single" w:sz="4" w:space="0" w:color="auto"/>
              <w:right w:val="single" w:sz="4" w:space="0" w:color="auto"/>
            </w:tcBorders>
            <w:vAlign w:val="center"/>
          </w:tcPr>
          <w:p w14:paraId="4FBDA3E3" w14:textId="52501672" w:rsidR="00B4280C" w:rsidRPr="00CC6644" w:rsidDel="008B39E4" w:rsidRDefault="00B4280C" w:rsidP="00CC6644">
            <w:pPr>
              <w:pStyle w:val="Tablebody"/>
              <w:ind w:right="-11"/>
              <w:jc w:val="left"/>
              <w:rPr>
                <w:del w:id="1546" w:author="Marie-Laure Matissov" w:date="2023-05-22T20:49:00Z"/>
              </w:rPr>
            </w:pPr>
            <w:del w:id="1547" w:author="Marie-Laure Matissov" w:date="2023-05-22T20:49:00Z">
              <w:r w:rsidRPr="00CC6644" w:rsidDel="008B39E4">
                <w:delText>Mondiale</w:delText>
              </w:r>
            </w:del>
          </w:p>
        </w:tc>
        <w:tc>
          <w:tcPr>
            <w:tcW w:w="1759" w:type="dxa"/>
            <w:vMerge w:val="restart"/>
            <w:tcBorders>
              <w:top w:val="single" w:sz="4" w:space="0" w:color="auto"/>
              <w:left w:val="single" w:sz="4" w:space="0" w:color="auto"/>
              <w:bottom w:val="single" w:sz="4" w:space="0" w:color="auto"/>
              <w:right w:val="single" w:sz="4" w:space="0" w:color="auto"/>
            </w:tcBorders>
            <w:vAlign w:val="center"/>
          </w:tcPr>
          <w:p w14:paraId="39452258" w14:textId="720F6C97" w:rsidR="00B4280C" w:rsidRPr="00CC6644" w:rsidDel="008B39E4" w:rsidRDefault="00B4280C" w:rsidP="00CC6644">
            <w:pPr>
              <w:pStyle w:val="Tablebody"/>
              <w:ind w:right="-11"/>
              <w:jc w:val="left"/>
              <w:rPr>
                <w:del w:id="1548" w:author="Marie-Laure Matissov" w:date="2023-05-22T20:49:00Z"/>
              </w:rPr>
            </w:pPr>
            <w:del w:id="1549" w:author="Marie-Laure Matissov" w:date="2023-05-22T20:49:00Z">
              <w:r w:rsidRPr="00CC6644" w:rsidDel="008B39E4">
                <w:delText>Toute échéance de prévision (délai d’anticipation) de 0 à 4 mois</w:delText>
              </w:r>
            </w:del>
          </w:p>
        </w:tc>
        <w:tc>
          <w:tcPr>
            <w:tcW w:w="1451" w:type="dxa"/>
            <w:vMerge w:val="restart"/>
            <w:tcBorders>
              <w:top w:val="single" w:sz="4" w:space="0" w:color="auto"/>
              <w:left w:val="single" w:sz="4" w:space="0" w:color="auto"/>
              <w:bottom w:val="single" w:sz="4" w:space="0" w:color="auto"/>
              <w:right w:val="single" w:sz="4" w:space="0" w:color="auto"/>
            </w:tcBorders>
            <w:vAlign w:val="center"/>
          </w:tcPr>
          <w:p w14:paraId="2C434C82" w14:textId="44E3E406" w:rsidR="00B4280C" w:rsidRPr="00CC6644" w:rsidDel="008B39E4" w:rsidRDefault="00B4280C" w:rsidP="00CC6644">
            <w:pPr>
              <w:pStyle w:val="Tablebody"/>
              <w:ind w:right="-11"/>
              <w:jc w:val="left"/>
              <w:rPr>
                <w:del w:id="1550" w:author="Marie-Laure Matissov" w:date="2023-05-22T20:49:00Z"/>
              </w:rPr>
            </w:pPr>
            <w:del w:id="1551" w:author="Marie-Laure Matissov" w:date="2023-05-22T20:49:00Z">
              <w:r w:rsidRPr="00CC6644" w:rsidDel="008B39E4">
                <w:delText>Moyennes sur un mois ou plus (saisons)</w:delText>
              </w:r>
            </w:del>
          </w:p>
        </w:tc>
        <w:tc>
          <w:tcPr>
            <w:tcW w:w="2407" w:type="dxa"/>
            <w:vMerge w:val="restart"/>
            <w:tcBorders>
              <w:top w:val="single" w:sz="4" w:space="0" w:color="auto"/>
              <w:left w:val="single" w:sz="4" w:space="0" w:color="auto"/>
              <w:bottom w:val="single" w:sz="4" w:space="0" w:color="auto"/>
              <w:right w:val="single" w:sz="4" w:space="0" w:color="auto"/>
            </w:tcBorders>
          </w:tcPr>
          <w:p w14:paraId="2CDAD618" w14:textId="6DB9DF5F" w:rsidR="00B4280C" w:rsidRPr="00CC6644" w:rsidDel="008B39E4" w:rsidRDefault="00B4280C" w:rsidP="00CC6644">
            <w:pPr>
              <w:pStyle w:val="Tablebody"/>
              <w:ind w:right="-11"/>
              <w:jc w:val="left"/>
              <w:rPr>
                <w:del w:id="1552" w:author="Marie-Laure Matissov" w:date="2023-05-22T20:49:00Z"/>
              </w:rPr>
            </w:pPr>
            <w:del w:id="1553" w:author="Marie-Laure Matissov" w:date="2023-05-22T20:49:00Z">
              <w:r w:rsidRPr="00CC6644" w:rsidDel="008B39E4">
                <w:delText>1) Anomalie des moyennes d’ensemble</w:delText>
              </w:r>
              <w:r w:rsidRPr="00CC6644" w:rsidDel="008B39E4">
                <w:br/>
              </w:r>
            </w:del>
          </w:p>
          <w:p w14:paraId="4F5F7795" w14:textId="6FE314BA" w:rsidR="00B4280C" w:rsidRPr="00CC6644" w:rsidDel="008B39E4" w:rsidRDefault="00B4280C" w:rsidP="00CC6644">
            <w:pPr>
              <w:pStyle w:val="Tablebody"/>
              <w:ind w:right="-11"/>
              <w:jc w:val="left"/>
              <w:rPr>
                <w:del w:id="1554" w:author="Marie-Laure Matissov" w:date="2023-05-22T20:49:00Z"/>
              </w:rPr>
            </w:pPr>
            <w:del w:id="1555" w:author="Marie-Laure Matissov" w:date="2023-05-22T20:49:00Z">
              <w:r w:rsidRPr="00CC6644" w:rsidDel="008B39E4">
                <w:delText>2) Probabilités pour les catégories</w:delText>
              </w:r>
              <w:bookmarkStart w:id="1556" w:name="_p_85696dd257f742f7a996d77c22815b52"/>
              <w:bookmarkEnd w:id="1556"/>
              <w:r w:rsidR="00CC6644" w:rsidRPr="00CC6644" w:rsidDel="008B39E4">
                <w:delText xml:space="preserve"> </w:delText>
              </w:r>
              <w:r w:rsidRPr="00CC6644" w:rsidDel="008B39E4">
                <w:delText>terciles (s’il y a lieu)</w:delText>
              </w:r>
              <w:bookmarkStart w:id="1557" w:name="_p_92CA80143EBC024CB0569A047C9238AA"/>
              <w:bookmarkStart w:id="1558" w:name="_p_D25A893137280E45A07E43364980C0E9"/>
              <w:bookmarkStart w:id="1559" w:name="_p_6355A2473DE4264C8DC60107E33E0340"/>
              <w:bookmarkStart w:id="1560" w:name="_p_ACE959DC5B31314791EE8B297065ACED"/>
              <w:bookmarkStart w:id="1561" w:name="_p_8E1052A3156F7845BA34283E4764D356"/>
              <w:bookmarkStart w:id="1562" w:name="_p_A4C4A0BAA871B14C8CFD1898950F187F"/>
              <w:bookmarkStart w:id="1563" w:name="_p_3B758CBA4A4818408E8DEB26A634B095"/>
              <w:bookmarkStart w:id="1564" w:name="_p_CBDB3349F2B0014DA3EFD01FDA86C8A1"/>
              <w:bookmarkStart w:id="1565" w:name="_p_F4000ECC136C1E49962259E04FCAC5F1"/>
              <w:bookmarkStart w:id="1566" w:name="_p_F94BECFC5EE1B34CB13E908D9FFE1D98"/>
              <w:bookmarkStart w:id="1567" w:name="_p_D0EB42CDCB73C64593C41CBF8A579BE7"/>
              <w:bookmarkStart w:id="1568" w:name="_p_174B5F32A295BE4E83AEC2393546329F"/>
              <w:bookmarkStart w:id="1569" w:name="_p_3E5227F13238F544A4905A8A4848A661"/>
              <w:bookmarkStart w:id="1570" w:name="_p_0DDC9B2B38AA6245859920FB2E23DAF7"/>
              <w:bookmarkStart w:id="1571" w:name="_p_86D2D8898842304F8D79A4B755782466"/>
              <w:bookmarkStart w:id="1572" w:name="_p_C8CB61C793138942AD8F5FFC3984AB72"/>
              <w:bookmarkStart w:id="1573" w:name="_p_4883D0A508AB094682EEC224EF40CF3B"/>
              <w:bookmarkStart w:id="1574" w:name="_p_CC7539B4E1A25048A804BBC99B52C284"/>
              <w:bookmarkStart w:id="1575" w:name="_p_842F27ED168B694F9C2BDB5874044EBB"/>
              <w:bookmarkStart w:id="1576" w:name="_p_2063C2B0B55761429C5862C54A25A6C0"/>
              <w:bookmarkStart w:id="1577" w:name="_p_557E4A44A3D8DB489BF64542D7FA92D3"/>
              <w:bookmarkStart w:id="1578" w:name="_p_E8CA484BF5B34442B7B113A231FFEAB5"/>
              <w:bookmarkStart w:id="1579" w:name="_p_C69B0F9DFD00AA4D9D4B795C0A1FEF62"/>
              <w:bookmarkStart w:id="1580" w:name="_p_E3A6AFF145BD5F4E96334CF59A53C0EA"/>
              <w:bookmarkStart w:id="1581" w:name="_p_FD47B4955C90AE4C963928A546BA5D6B"/>
              <w:bookmarkStart w:id="1582" w:name="_p_05B606186DDA364EB1697E60B1542122"/>
              <w:bookmarkStart w:id="1583" w:name="_p_F1486C065FE1494C925200FC20CD1D02"/>
              <w:bookmarkStart w:id="1584" w:name="_p_527C4C3A930ED547B70BDB2029D67FEE"/>
              <w:bookmarkStart w:id="1585" w:name="_p_EA6EE95B7F597F46985DFABC4D3ECD27"/>
              <w:bookmarkStart w:id="1586" w:name="_p_7D10461BCC0A3F4D8AA8754A5931B432"/>
              <w:bookmarkStart w:id="1587" w:name="_p_7E1E6EC2AFA80E44AA3372D0CB2A71FD"/>
              <w:bookmarkStart w:id="1588" w:name="_p_11A8BE2069C79440BDFD004B34B88E85"/>
              <w:bookmarkStart w:id="1589" w:name="_p_C61B0D0CCA37614394D48FF15C96B533"/>
              <w:bookmarkStart w:id="1590" w:name="_p_15A7CEF02B869E40A1EFDFE4C8C460CC"/>
              <w:bookmarkStart w:id="1591" w:name="_p_46E205E7EAC39F42BE85E56CCFF4AFE3"/>
              <w:bookmarkStart w:id="1592" w:name="_p_6060E02ED45D7C498CB585A5672DECB5"/>
              <w:bookmarkStart w:id="1593" w:name="_p_5979CBFE3F82A44F89098E6CA27FCA62"/>
              <w:bookmarkStart w:id="1594" w:name="_p_85E75DE116AB794888ABC89341DEDD17"/>
              <w:bookmarkStart w:id="1595" w:name="_p_CBD916A27E091E40A927E83902EB933C"/>
              <w:bookmarkStart w:id="1596" w:name="_p_40D6087C17E2014B8BCCE9590C4C6210"/>
              <w:bookmarkStart w:id="1597" w:name="_p_1858F7F6A5C81744BF9BA89355AA3502"/>
              <w:bookmarkStart w:id="1598" w:name="_p_071CCB5C167BF548966E60698E6A48E0"/>
              <w:bookmarkStart w:id="1599" w:name="_p_8655B0357D9AC24CA892E50844A8FB0D"/>
              <w:bookmarkStart w:id="1600" w:name="_p_1275C7D93FEC7C4FBA6BEF87630487E1"/>
              <w:bookmarkStart w:id="1601" w:name="_p_396EDCFD8BC0FF42B568D5C0737B03A4"/>
              <w:bookmarkStart w:id="1602" w:name="_p_66BE78AC0109674D9C22D0AE9735498A"/>
              <w:bookmarkStart w:id="1603" w:name="_p_9B9018563632F24D832BF92F81B9BD37"/>
              <w:bookmarkStart w:id="1604" w:name="_p_D5F4E21D73FF51408FC1BEDAE16B65D9"/>
              <w:bookmarkStart w:id="1605" w:name="_p_EFA11535B009EB49A81D99B232D21130"/>
              <w:bookmarkStart w:id="1606" w:name="_p_9C0A650477D6BE48928279FD545A5DA2"/>
              <w:bookmarkStart w:id="1607" w:name="_p_B88FF450500FCA468871DBAB375EF1BD"/>
              <w:bookmarkStart w:id="1608" w:name="_p_56879D947E53FB4B87B683446EE61D73"/>
              <w:bookmarkStart w:id="1609" w:name="_p_FFE4E923B9297F43943EC8D79D0472B7"/>
              <w:bookmarkStart w:id="1610" w:name="_p_0BFC6A34C448344EBB555178064FCB6C"/>
              <w:bookmarkStart w:id="1611" w:name="_p_B12197657C473D4588F468EF78DFBBC0"/>
              <w:bookmarkStart w:id="1612" w:name="_p_B5409D5C5B0E63459337CBBF24AF02AD"/>
              <w:bookmarkStart w:id="1613" w:name="_p_51CE3BA2C1AC474AA5C2F94EE272B73C"/>
              <w:bookmarkStart w:id="1614" w:name="_p_AA9F402651C9C143B8DED3996E603E51"/>
              <w:bookmarkStart w:id="1615" w:name="_p_C44F0DF37CCF92468614023173617FCD"/>
              <w:bookmarkStart w:id="1616" w:name="_p_6D7C92CA0C75B549AEAACA20EE7EA6C8"/>
              <w:bookmarkStart w:id="1617" w:name="_p_91083D2255790A41945F591263D72AA5"/>
              <w:bookmarkStart w:id="1618" w:name="_p_F08501A22957DD47BE337E0AB9C2F7C3"/>
              <w:bookmarkStart w:id="1619" w:name="_p_651E0533D1FFBB49BA5407FE1313C6C7"/>
              <w:bookmarkStart w:id="1620" w:name="_p_D151FD882B6B394289ED8F1290434812"/>
              <w:bookmarkStart w:id="1621" w:name="_p_2EDEACBC75EE4346B5B92F7C2D8C57D5"/>
              <w:bookmarkStart w:id="1622" w:name="_p_C4049DE899C1964EB15368C4FB33EA7A"/>
              <w:bookmarkStart w:id="1623" w:name="_p_939B0EBD590D694D90FF64998CB21D8C"/>
              <w:bookmarkStart w:id="1624" w:name="_p_95305F38BAD1134DB09CA2B27415BC9A"/>
              <w:bookmarkStart w:id="1625" w:name="_p_6477EF704DE9104C9837AB8678B810A5"/>
              <w:bookmarkStart w:id="1626" w:name="_p_66B6044EFEFFF34497C49FBA56826C8C"/>
              <w:bookmarkStart w:id="1627" w:name="_p_05FF57E5D618A1498859AF09DCF8D2FC"/>
              <w:bookmarkStart w:id="1628" w:name="_p_2D8F6F9EEF74DF489553D98D39E6899F"/>
              <w:bookmarkStart w:id="1629" w:name="_p_FC571F1E290F1B48AEAABD594A0E9CDF"/>
              <w:bookmarkStart w:id="1630" w:name="_p_939EE2D9CCD4FE4AAF01728111E294B8"/>
              <w:bookmarkStart w:id="1631" w:name="_p_A0E5EE3C5C21B24B945E629D61C21076"/>
              <w:bookmarkStart w:id="1632" w:name="_p_4FDD64E2BBFECC49A0257B5CDCC96822"/>
              <w:bookmarkStart w:id="1633" w:name="_p_2FE0DEB355DE4549BFF26DF74C38AB91"/>
              <w:bookmarkStart w:id="1634" w:name="_p_B37B72F8E00E944D943532084FDF8151"/>
              <w:bookmarkStart w:id="1635" w:name="_p_7636526018F95941BF957D41B88FDA44"/>
              <w:bookmarkStart w:id="1636" w:name="_p_AAF27501155C2D4283C8B2A420D3718C"/>
              <w:bookmarkStart w:id="1637" w:name="_p_24AB0B9B468BC44981241657E31FCEF8"/>
              <w:bookmarkStart w:id="1638" w:name="_p_DCDD7ECE980EE94097B69926237847F9"/>
              <w:bookmarkStart w:id="1639" w:name="_p_DFEBD18CF79445438061178AA86486EE"/>
              <w:bookmarkStart w:id="1640" w:name="_p_339304412312684DA0547255B1169197"/>
              <w:bookmarkStart w:id="1641" w:name="_p_CFC9E9464873B44C9F179FFA7A15002F"/>
              <w:bookmarkStart w:id="1642" w:name="_p_278115526F199F4BB52890D86F7DAD05"/>
              <w:bookmarkStart w:id="1643" w:name="_p_6D88EB27B70C34449709782BCA522752"/>
              <w:bookmarkStart w:id="1644" w:name="_p_A5CAE4BD721AAC4BAD44C64B1F774B6D"/>
              <w:bookmarkStart w:id="1645" w:name="_p_B015693E2FC4144BA628ADB264DB28FF"/>
              <w:bookmarkStart w:id="1646" w:name="_p_95F1C9A53B436C469203A99A2503B884"/>
              <w:bookmarkStart w:id="1647" w:name="_p_3315BC7F5992254EA485038B90890924"/>
              <w:bookmarkStart w:id="1648" w:name="_p_8A774C71B7FE9F4BA44820ECCA5C554C"/>
              <w:bookmarkStart w:id="1649" w:name="_p_C2FE719C973DC840998D7F91C8C11944"/>
              <w:bookmarkStart w:id="1650" w:name="_p_C424FDD9E23EFC4F8165F292E8CA4B82"/>
              <w:bookmarkStart w:id="1651" w:name="_p_5D8AB54B4607B0479D44A6CD9C64BFF5"/>
              <w:bookmarkStart w:id="1652" w:name="_p_6BE7FEFB3D7D9C42AEBD25DEB36ECADE"/>
              <w:bookmarkStart w:id="1653" w:name="_p_B243077B2DEC3740A366D77234BED68E"/>
              <w:bookmarkStart w:id="1654" w:name="_p_641C61AD003F8343AF99F62CCDD80D77"/>
              <w:bookmarkStart w:id="1655" w:name="_p_C565C24C9BC9F545A1311EF861081F41"/>
              <w:bookmarkStart w:id="1656" w:name="_p_3C67729DA2871441B18E0F45056E074D"/>
              <w:bookmarkStart w:id="1657" w:name="_p_6C1FD3B7303F044F928A975A69269670"/>
              <w:bookmarkStart w:id="1658" w:name="_p_3282F14DB7ABA848A691F99991DF7B7E"/>
              <w:bookmarkStart w:id="1659" w:name="_p_11C1541321FFC242BC4425849CDD2E15"/>
              <w:bookmarkStart w:id="1660" w:name="_p_B993444F1155ED4BB1FB6054A3A38638"/>
              <w:bookmarkStart w:id="1661" w:name="_p_35D3878A93940F46B6CABB3A44ABDCEC"/>
              <w:bookmarkStart w:id="1662" w:name="_p_BE9B836E6D8FEB4C8E4EBBFFF5BDCC8B"/>
              <w:bookmarkStart w:id="1663" w:name="_p_A222900FE6317E468541B39B58C8B092"/>
              <w:bookmarkStart w:id="1664" w:name="_p_E2F9312438F66049838D7F278E143BB7"/>
              <w:bookmarkStart w:id="1665" w:name="_p_3B5C86F5A0A8874B8E577DFF2DBA180D"/>
              <w:bookmarkStart w:id="1666" w:name="_p_7CCF0B1DDF0E50448E72A0C2E79186E9"/>
              <w:bookmarkStart w:id="1667" w:name="_p_27271BDDC861B443AA93DF43D0D20352"/>
              <w:bookmarkStart w:id="1668" w:name="_p_2D7769357A305B49A82742F277F90FB5"/>
              <w:bookmarkStart w:id="1669" w:name="_p_C3ECAABC24B78D448EE5C002246B3BC3"/>
              <w:bookmarkStart w:id="1670" w:name="_p_6CDAF8109286594B9B64927E3BAA80E9"/>
              <w:bookmarkStart w:id="1671" w:name="_p_EE11A7FBB7EA2F4383EEBBED2063E812"/>
              <w:bookmarkStart w:id="1672" w:name="_p_4D5499E9D96EFD4A8F1C3C7ABD0DE56D"/>
              <w:bookmarkStart w:id="1673" w:name="_p_89134B6BD169D04CAA51668EC6014228"/>
              <w:bookmarkStart w:id="1674" w:name="_p_4D1C214F9BB2CB40A811AE5B0954FCE4"/>
              <w:bookmarkStart w:id="1675" w:name="_p_75B525B083CC3243B41D80D737CEF6AC"/>
              <w:bookmarkStart w:id="1676" w:name="_p_BDF66965EF1B5147AA09DAA04D403F29"/>
              <w:bookmarkStart w:id="1677" w:name="_p_80DF70FF6576124B94BF3E827EF31C44"/>
              <w:bookmarkStart w:id="1678" w:name="_p_5AD11B07E4859C4BB6CCE2393F0380FE"/>
              <w:bookmarkStart w:id="1679" w:name="_p_E96D4573516DA44CB0E4D5D4FC93CB9A"/>
              <w:bookmarkStart w:id="1680" w:name="_p_E1B98E736E43F1439D7F7BFB3B261704"/>
              <w:bookmarkStart w:id="1681" w:name="_p_9BD70395F4C2164D91F548F4BBFDFC23"/>
              <w:bookmarkStart w:id="1682" w:name="_p_66211999509189418F0B626E63A30AA3"/>
              <w:bookmarkStart w:id="1683" w:name="_p_6C285A6EEFD5A74BB81D6EFEC464ABDF"/>
              <w:bookmarkStart w:id="1684" w:name="_p_3471BA1F4FA6DD448F63EBF63C5125A4"/>
              <w:bookmarkStart w:id="1685" w:name="_p_0BB55D2588E16E479F021CFD5966AEA0"/>
              <w:bookmarkStart w:id="1686" w:name="_p_ED3EDD71F9E0C9468A1E3F87660BEC1A"/>
              <w:bookmarkStart w:id="1687" w:name="_p_50AF7A200549374185746012880FDF26"/>
              <w:bookmarkStart w:id="1688" w:name="_p_8CC62EBAEA0FC049BE96075CF83E1353"/>
              <w:bookmarkStart w:id="1689" w:name="_p_83E46AADB70ACC428D46B111B4052D04"/>
              <w:bookmarkStart w:id="1690" w:name="_p_B6BABCA52C24FD499B17969C543622D6"/>
              <w:bookmarkStart w:id="1691" w:name="_p_683744B1FA2F2B49ADDD558495757516"/>
              <w:bookmarkStart w:id="1692" w:name="_p_0A55E05A610CE644B00775475ED3ADB2"/>
              <w:bookmarkStart w:id="1693" w:name="_p_7B317A24627F0641A600F996ED5EC16E"/>
              <w:bookmarkStart w:id="1694" w:name="_p_D832E3CCB599954997038466CB0F9E24"/>
              <w:bookmarkStart w:id="1695" w:name="_p_562665EC82850A46A0E74AF07445E782"/>
              <w:bookmarkStart w:id="1696" w:name="_p_301A09CDA8D1A847A0D19F5C1CC7DA87"/>
              <w:bookmarkStart w:id="1697" w:name="_p_4948CAFF1735C045B245C41F539EFDB2"/>
              <w:bookmarkStart w:id="1698" w:name="_p_E3ABFC1947FF9F42A95D15A4859354DF"/>
              <w:bookmarkStart w:id="1699" w:name="_p_3036F91FD9F1A54C8CCE3285502C9EF9"/>
              <w:bookmarkStart w:id="1700" w:name="_p_97aaa5846cdc47e7984d0ab6bfdac8f3"/>
              <w:bookmarkStart w:id="1701" w:name="_p_d245f614868b477a8bcc6bec0bb09e56"/>
              <w:bookmarkStart w:id="1702" w:name="_p_b4c465cbdcba453b859fd12ef5a29dec"/>
              <w:bookmarkStart w:id="1703" w:name="_p_461e0438179446228827a43b4d3b63b4"/>
              <w:bookmarkStart w:id="1704" w:name="_p_cb9313c3594d4e7f914ca33ffa5e47d2"/>
              <w:bookmarkStart w:id="1705" w:name="_p_f0f895108f7948c988260f4c1ebdcd80"/>
              <w:bookmarkStart w:id="1706" w:name="_p_ffe1be5f6ef04cf7a376f39c0191da36"/>
              <w:bookmarkStart w:id="1707" w:name="_p_64382d431ea04d45804a766a9c1c9e02"/>
              <w:bookmarkStart w:id="1708" w:name="_p_5040701f2ef04538a64f00e3d4fba0a0"/>
              <w:bookmarkStart w:id="1709" w:name="_p_5a7c3df9045c48b0a044d62015667d80"/>
              <w:bookmarkStart w:id="1710" w:name="_p_1858abfd3dea4e2aa560952ecfb30a7e"/>
              <w:bookmarkStart w:id="1711" w:name="_p_b63f5a35ebd0488191022b90e59dda50"/>
              <w:bookmarkStart w:id="1712" w:name="_p_0ab02cd78a004384987ed5dcd315d571"/>
              <w:bookmarkStart w:id="1713" w:name="_p_f8cf6c09b95c42019028246cb133aec2"/>
              <w:bookmarkStart w:id="1714" w:name="_p_4d3bc334615c4f20a9a285a7d1caf8d3"/>
              <w:bookmarkStart w:id="1715" w:name="_p_c663a1591f1441409fcde03d09d49701"/>
              <w:bookmarkStart w:id="1716" w:name="_p_6f6fe0c174884c538d4ca55d3f030b06"/>
              <w:bookmarkStart w:id="1717" w:name="_p_0791d87157bb42a7a32427146e1e32db"/>
              <w:bookmarkStart w:id="1718" w:name="_p_f415dd60195341d684b39e66da442194"/>
              <w:bookmarkStart w:id="1719" w:name="_p_809414ef1d134f5d96146b362b190be9"/>
              <w:bookmarkStart w:id="1720" w:name="_p_57986811760e4c22a9521d2054c5fd4d"/>
              <w:bookmarkStart w:id="1721" w:name="_p_86a94f2a8c0248208b714f9f79945d90"/>
              <w:bookmarkStart w:id="1722" w:name="_p_dc16091bb6794f7b8258187e8e26842e"/>
              <w:bookmarkStart w:id="1723" w:name="_p_2c85b135dd0049b6abb7d256663db63e"/>
              <w:bookmarkStart w:id="1724" w:name="_p_a1a30c648bed477cb6bd50000718056f"/>
              <w:bookmarkStart w:id="1725" w:name="_p_5f782ec810034e4890fd84c32d873492"/>
              <w:bookmarkStart w:id="1726" w:name="_p_29436a38364b4f51854718fdd68d52db"/>
              <w:bookmarkStart w:id="1727" w:name="_p_bc4f5158cedb465e801622dfe6bf9176"/>
              <w:bookmarkStart w:id="1728" w:name="_p_18ac978e3c4e4e52914992d3f126c357"/>
              <w:bookmarkStart w:id="1729" w:name="_p_765460a829284c03bd83fa2d5cc36dee"/>
              <w:bookmarkStart w:id="1730" w:name="_p_4607af0cabda41b7bd8b1c51c83ccae8"/>
              <w:bookmarkStart w:id="1731" w:name="_p_a02feadf89e0494f9aefece384a034d1"/>
              <w:bookmarkStart w:id="1732" w:name="_p_d1660f4458df45d091a79a7303564985"/>
              <w:bookmarkStart w:id="1733" w:name="_p_1fd9e394e5e945edb7ff0f0c0430951d"/>
              <w:bookmarkStart w:id="1734" w:name="_p_329f1ca04753492598af24bacb5df8b6"/>
              <w:bookmarkStart w:id="1735" w:name="_p_af01a06af3bf470e94693d61fbbd6809"/>
              <w:bookmarkStart w:id="1736" w:name="_p_b0155baae4a4443db2e13e7bcfaedfe9"/>
              <w:bookmarkStart w:id="1737" w:name="_p_9496cc873c374457a58549aea56c52e7"/>
              <w:bookmarkStart w:id="1738" w:name="_p_7f558924a08045e48e228526bc8fb3bb"/>
              <w:bookmarkStart w:id="1739" w:name="_p_77af69d4d46f4e4f94eb861d28b7894a"/>
              <w:bookmarkStart w:id="1740" w:name="_p_2bb82619d16e4376863e952dc82c5b0d"/>
              <w:bookmarkStart w:id="1741" w:name="_p_ace6366db56b41859fddc174cd54dee5"/>
              <w:bookmarkStart w:id="1742" w:name="_p_bd50006e9217494386ed2e8afa1a8521"/>
              <w:bookmarkStart w:id="1743" w:name="_p_fcd478d072dd438f98cea2eb23824e5b"/>
              <w:bookmarkStart w:id="1744" w:name="_p_3261b6e4653b487ca0e8db26056d3acd"/>
              <w:bookmarkStart w:id="1745" w:name="_p_676d584b4e2943d29f36ef352bb96ca8"/>
              <w:bookmarkStart w:id="1746" w:name="_p_d0b82d760e6247879ad6e9d417de65d1"/>
              <w:bookmarkStart w:id="1747" w:name="_p_7aad913d720946259e69041ae14d673e"/>
              <w:bookmarkStart w:id="1748" w:name="_p_4b5aba31b5f64a18abda5ecb7bd883be"/>
              <w:bookmarkStart w:id="1749" w:name="_p_bc0ebffd45d64d8fa8701c6db822e342"/>
              <w:bookmarkStart w:id="1750" w:name="_p_ed11d8df57354ae4b8255e991bf1f6fb"/>
              <w:bookmarkStart w:id="1751" w:name="_p_dcd367f53e9a4f57a85af31282d2059d"/>
              <w:bookmarkStart w:id="1752" w:name="_p_20819ead068a440d9ab51d20541464c9"/>
              <w:bookmarkStart w:id="1753" w:name="_p_5faebf132dbb4a3381863ab1bdc01d0e"/>
              <w:bookmarkStart w:id="1754" w:name="_p_9b3d3ad388c74069815ccd8778ce3235"/>
              <w:bookmarkStart w:id="1755" w:name="_p_142ebe443f5c460caed8bed38ea0be47"/>
              <w:bookmarkStart w:id="1756" w:name="_p_ac509c1c6a5b4d97a009655af74f6835"/>
              <w:bookmarkStart w:id="1757" w:name="_p_f0d0ff29f35d4f5cb55e10fa2d80ab96"/>
              <w:bookmarkStart w:id="1758" w:name="_p_cfdeff55241b44ca87d0509ba5cee2bb"/>
              <w:bookmarkStart w:id="1759" w:name="_p_256480ebadbb4e668a3ce6792b86fc79"/>
              <w:bookmarkStart w:id="1760" w:name="_p_af144af4683146149452b223635b661f"/>
              <w:bookmarkStart w:id="1761" w:name="_p_50867b86f1d24cab84e6f6c46394f64a"/>
              <w:bookmarkStart w:id="1762" w:name="_p_48dbe15d36c440228fa1c870b9779465"/>
              <w:bookmarkStart w:id="1763" w:name="_p_7a26b24d1f9e4923b1c9f50d887a6c33"/>
              <w:bookmarkStart w:id="1764" w:name="_p_0c5cb0f6f71e48a89a95de7316da490d"/>
              <w:bookmarkStart w:id="1765" w:name="_p_5538b174d4b74db396a6d8eccbdb9dd1"/>
              <w:bookmarkStart w:id="1766" w:name="_p_cacbb52ecd0b4b57bfabb27fadb34529"/>
              <w:bookmarkStart w:id="1767" w:name="_p_7f2a8316475943688b5a6200b36a5c9c"/>
              <w:bookmarkStart w:id="1768" w:name="_p_d337e8f03fcf4ac2914e6a4c2cb7c78f"/>
              <w:bookmarkStart w:id="1769" w:name="_p_2e34280cc5214519b56b8869894437d1"/>
              <w:bookmarkStart w:id="1770" w:name="_p_b146165619314098bfb3bf95ec2f673b"/>
              <w:bookmarkStart w:id="1771" w:name="_p_644276b5533346b4833066a7b7dacff9"/>
              <w:bookmarkStart w:id="1772" w:name="_p_4bac6eb370f44fe4b766c6572e873323"/>
              <w:bookmarkStart w:id="1773" w:name="_p_639f9cc8aece45ab891cd57c26241661"/>
              <w:bookmarkStart w:id="1774" w:name="_p_e2883bedebd044478615735403afbcdc"/>
              <w:bookmarkStart w:id="1775" w:name="_p_d0ec5b31a86249d0a4401d59daa70792"/>
              <w:bookmarkStart w:id="1776" w:name="_p_9a4c467670c846e5bc7b94c8e94a69ae"/>
              <w:bookmarkStart w:id="1777" w:name="_p_f5ddcf6daaed466d9c4b0e1fb9a419b3"/>
              <w:bookmarkStart w:id="1778" w:name="_p_6d202dad71f54c1ebc885e54a90f55cc"/>
              <w:bookmarkStart w:id="1779" w:name="_p_6868e780b33c49e89f6458da8013800c"/>
              <w:bookmarkStart w:id="1780" w:name="_p_bbf0af2429f34d4487a209066a3eb00d"/>
              <w:bookmarkStart w:id="1781" w:name="_p_f979e847a40848e0b9fb995c2100720d"/>
              <w:bookmarkStart w:id="1782" w:name="_p_98d8f5f107ab48998a341a86bad2d091"/>
              <w:bookmarkStart w:id="1783" w:name="_p_8b77f18193904dcd8ed5da24c0b89780"/>
              <w:bookmarkStart w:id="1784" w:name="_p_163bdcc66ee84615be3378e0262f0041"/>
              <w:bookmarkStart w:id="1785" w:name="_p_1ace12b2932b42b9b4df9d0f1bb55ac8"/>
              <w:bookmarkStart w:id="1786" w:name="_p_2d914866d0564a4b8a1b8227a9b52607"/>
              <w:bookmarkStart w:id="1787" w:name="_p_b8258c8ab90940feb34a75649b313dee"/>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del>
          </w:p>
        </w:tc>
        <w:tc>
          <w:tcPr>
            <w:tcW w:w="1154" w:type="dxa"/>
            <w:vMerge w:val="restart"/>
            <w:tcBorders>
              <w:top w:val="single" w:sz="4" w:space="0" w:color="auto"/>
              <w:left w:val="single" w:sz="4" w:space="0" w:color="auto"/>
              <w:bottom w:val="single" w:sz="4" w:space="0" w:color="auto"/>
              <w:right w:val="single" w:sz="4" w:space="0" w:color="auto"/>
            </w:tcBorders>
            <w:vAlign w:val="center"/>
          </w:tcPr>
          <w:p w14:paraId="1C7B6FF0" w14:textId="72047917" w:rsidR="00B4280C" w:rsidRPr="00CC6644" w:rsidDel="008B39E4" w:rsidRDefault="00B4280C" w:rsidP="0064450E">
            <w:pPr>
              <w:pStyle w:val="Tablebody"/>
              <w:ind w:right="-11"/>
              <w:rPr>
                <w:del w:id="1788" w:author="Marie-Laure Matissov" w:date="2023-05-22T20:49:00Z"/>
              </w:rPr>
            </w:pPr>
            <w:del w:id="1789" w:author="Marie-Laure Matissov" w:date="2023-05-22T20:49:00Z">
              <w:r w:rsidRPr="00CC6644" w:rsidDel="008B39E4">
                <w:delText xml:space="preserve">Mensuelle </w:delText>
              </w:r>
              <w:bookmarkStart w:id="1790" w:name="_p_E2B7580052FAD943B5188A1473FC33F7"/>
              <w:bookmarkStart w:id="1791" w:name="_p_570CA606DDE29943A0CE6A68C6C888F2"/>
              <w:bookmarkStart w:id="1792" w:name="_p_8D02B97782B84A4B9991CFF9197B7641"/>
              <w:bookmarkStart w:id="1793" w:name="_p_497A52D68CDE904CBF1993AEB8678F94"/>
              <w:bookmarkStart w:id="1794" w:name="_p_36ADD4E6AD1769408286A868DA8170FD"/>
              <w:bookmarkStart w:id="1795" w:name="_p_1BE080A848907E438FB3847D79D95860"/>
              <w:bookmarkStart w:id="1796" w:name="_p_1E638170485FE84CA7798A22E4AA6EB7"/>
              <w:bookmarkStart w:id="1797" w:name="_p_DE9B3A983405D44C8EC7DD8DB1743237"/>
              <w:bookmarkStart w:id="1798" w:name="_p_BDD6A87BB196534884C889582133A363"/>
              <w:bookmarkStart w:id="1799" w:name="_p_41BDD78038A10A428051BB7F5EC7792A"/>
              <w:bookmarkStart w:id="1800" w:name="_p_5C51440D4DA87E408D1D4BE84B8C8EA7"/>
              <w:bookmarkStart w:id="1801" w:name="_p_DAB265F966C0704F920320DF9A17CCFB"/>
              <w:bookmarkStart w:id="1802" w:name="_p_504156C94E7660419EAD079D6B411CE7"/>
              <w:bookmarkStart w:id="1803" w:name="_p_BBAAD4572560DE4EBA114C0B72379F31"/>
              <w:bookmarkStart w:id="1804" w:name="_p_131AEADE4F57E643A7EBAB6AB963CF11"/>
              <w:bookmarkStart w:id="1805" w:name="_p_3C0D62651E73C449B2234C2624F9949E"/>
              <w:bookmarkStart w:id="1806" w:name="_p_DA662CC9C4840F4E95F57F51E8B61CF3"/>
              <w:bookmarkStart w:id="1807" w:name="_p_ED3A5B6EE530DA428CD70176EC8AC7C6"/>
              <w:bookmarkStart w:id="1808" w:name="_p_4FFD76215F453C418353E3550540D121"/>
              <w:bookmarkStart w:id="1809" w:name="_p_A866E3CA58150142A15B5CF273D80C15"/>
              <w:bookmarkStart w:id="1810" w:name="_p_A8DA3B01D541954A8503F94E669E3D2F"/>
              <w:bookmarkStart w:id="1811" w:name="_p_7525729D33E4F14E9A052A37C9A76F32"/>
              <w:bookmarkStart w:id="1812" w:name="_p_973F5F3E1F3DB54DA1EAECE68C10F086"/>
              <w:bookmarkStart w:id="1813" w:name="_p_A5D5BADC7B896E409BA4BAFC53E464E6"/>
              <w:bookmarkStart w:id="1814" w:name="_p_107E4FCA04F3C844A223BE1331A07BB0"/>
              <w:bookmarkStart w:id="1815" w:name="_p_32752DFACFB5CA47BF5B732EF76EB2BE"/>
              <w:bookmarkStart w:id="1816" w:name="_p_4AF1684EBF2B4B4EA51A09A00E546F55"/>
              <w:bookmarkStart w:id="1817" w:name="_p_CCC41D8A749219489DE1CF004E6BE33C"/>
              <w:bookmarkStart w:id="1818" w:name="_p_2857BDC2FFA1024584FCC0F03A422981"/>
              <w:bookmarkStart w:id="1819" w:name="_p_4A896E9D1D78D942B6670B1735FA26B7"/>
              <w:bookmarkStart w:id="1820" w:name="_p_B05B11E24E243F4ABD5CEFC026E83FBB"/>
              <w:bookmarkStart w:id="1821" w:name="_p_F7D49CDC29CEA84B99E0DD03CE3AE64A"/>
              <w:bookmarkStart w:id="1822" w:name="_p_7AB6969F3A783648BBA501538C3AC58A"/>
              <w:bookmarkStart w:id="1823" w:name="_p_E5BEE02E8BC87848BB3FAFF57EB6F6D9"/>
              <w:bookmarkStart w:id="1824" w:name="_p_718325D1DF9B1B4785F50F4419A4ACFA"/>
              <w:bookmarkStart w:id="1825" w:name="_p_076645EF2324724190B4AA2CA1AE41FA"/>
              <w:bookmarkStart w:id="1826" w:name="_p_12294025EA23AE4A98A25EF8B3CCC0F9"/>
              <w:bookmarkStart w:id="1827" w:name="_p_3BE13E19330EDC47B0A9139F0EFE66D1"/>
              <w:bookmarkStart w:id="1828" w:name="_p_FE8F0664847B6D4793E281B1C509D572"/>
              <w:bookmarkStart w:id="1829" w:name="_p_B8640A9D8097C245A35483989D688D8E"/>
              <w:bookmarkStart w:id="1830" w:name="_p_A478A9006398D94DA4A24C022B279759"/>
              <w:bookmarkStart w:id="1831" w:name="_p_F4D917D2A0686243A81C01FA5F278391"/>
              <w:bookmarkStart w:id="1832" w:name="_p_8EFA94D3F0E3A34CB707552AE183EFDB"/>
              <w:bookmarkStart w:id="1833" w:name="_p_C8425A40D6B84F40910F0BD64436F551"/>
              <w:bookmarkStart w:id="1834" w:name="_p_DA02FB279BD3514A99260D9DC6CAD817"/>
              <w:bookmarkStart w:id="1835" w:name="_p_3E9ACB5E54955042AD40C9EC288584CE"/>
              <w:bookmarkStart w:id="1836" w:name="_p_E69D901CEACE7C4D9FA4BE9FDBBEC6EA"/>
              <w:bookmarkStart w:id="1837" w:name="_p_B40C3AE324F0F1458EA3E8AB288E58D0"/>
              <w:bookmarkStart w:id="1838" w:name="_p_82DD48101FA35C4E83AB57267C2DBE5A"/>
              <w:bookmarkStart w:id="1839" w:name="_p_298213BA03328A48972159B633510566"/>
              <w:bookmarkStart w:id="1840" w:name="_p_27069871AB5FD04AB51C3D117C00A377"/>
              <w:bookmarkStart w:id="1841" w:name="_p_70DD4ACA1708B94F803FBB27244C5386"/>
              <w:bookmarkStart w:id="1842" w:name="_p_83D8054081BD084390AA9AA08670E82F"/>
              <w:bookmarkStart w:id="1843" w:name="_p_92C333C058ACAC4D90B77E4C7B31F352"/>
              <w:bookmarkStart w:id="1844" w:name="_p_E964EE1D177B3E419ED8364E06F2C74F"/>
              <w:bookmarkStart w:id="1845" w:name="_p_F5E6C21BD2886F49B6B00FC093FFC4FE"/>
              <w:bookmarkStart w:id="1846" w:name="_p_D7A588D8DEEBD74EBB77028688028C1F"/>
              <w:bookmarkStart w:id="1847" w:name="_p_B57587C94B70A74884022502E7EB9DE4"/>
              <w:bookmarkStart w:id="1848" w:name="_p_7586F4ADE318A14B8D208CFABC7C7BA0"/>
              <w:bookmarkStart w:id="1849" w:name="_p_2EC46F2F37256340B61C66DE8C32E326"/>
              <w:bookmarkStart w:id="1850" w:name="_p_45D80799FE643A4EA4495CB538026786"/>
              <w:bookmarkStart w:id="1851" w:name="_p_D1F9AF2108052745981305B888E29A0A"/>
              <w:bookmarkStart w:id="1852" w:name="_p_53963EAFAD8BFB4280D3AF6CDA5B0E66"/>
              <w:bookmarkStart w:id="1853" w:name="_p_8FF074F3DDECDD44910E3CE6E1FC1860"/>
              <w:bookmarkStart w:id="1854" w:name="_p_6617B7AAFF38384297C425D90E5A4D07"/>
              <w:bookmarkStart w:id="1855" w:name="_p_A88A16ADA3682F45813027E1B3345686"/>
              <w:bookmarkStart w:id="1856" w:name="_p_6EEF12FC62B7F14AA9B8A600AB456EAD"/>
              <w:bookmarkStart w:id="1857" w:name="_p_71328CFCEA197745833D227171295A46"/>
              <w:bookmarkStart w:id="1858" w:name="_p_85FD29DE1485144C979D991641F23857"/>
              <w:bookmarkStart w:id="1859" w:name="_p_10DBB3345EF2FC4A8CF9204F70A72BA8"/>
              <w:bookmarkStart w:id="1860" w:name="_p_0D04475DA2922F4C9CF555B3D9137C4A"/>
              <w:bookmarkStart w:id="1861" w:name="_p_73847CE78AEE7A45852FCCE9083A0C27"/>
              <w:bookmarkStart w:id="1862" w:name="_p_47D6A7AE325A5445A4E0E3C66F0601FF"/>
              <w:bookmarkStart w:id="1863" w:name="_p_6AFF3F2D028513408301E283628A7E9B"/>
              <w:bookmarkStart w:id="1864" w:name="_p_33128AF4A2CE1E4B8C41FF5A35B0CC15"/>
              <w:bookmarkStart w:id="1865" w:name="_p_967219B0E278F749B843B3845D1D7A6B"/>
              <w:bookmarkStart w:id="1866" w:name="_p_7DA1B8E92BB0794D81D375561E795FDA"/>
              <w:bookmarkStart w:id="1867" w:name="_p_263C7781AB9EEC43843C9B5654D38E43"/>
              <w:bookmarkStart w:id="1868" w:name="_p_C02BC5C5542784459C89BD93DB0E3442"/>
              <w:bookmarkStart w:id="1869" w:name="_p_454285CBEC37E94485CF8BDF2893619B"/>
              <w:bookmarkStart w:id="1870" w:name="_p_3AE9490FC63B094CA65F99E110BF3CA1"/>
              <w:bookmarkStart w:id="1871" w:name="_p_FAEAA3FD5C1D7842A5FC92E61B99D511"/>
              <w:bookmarkStart w:id="1872" w:name="_p_50306FACC7F74B4EA90516579CA2DB35"/>
              <w:bookmarkStart w:id="1873" w:name="_p_3B42481B1DCDD34BAD71A20CEDE54E98"/>
              <w:bookmarkStart w:id="1874" w:name="_p_76BB3F8AA4DB804BAECF103841C771C8"/>
              <w:bookmarkStart w:id="1875" w:name="_p_7ECDB9C914659D49940318DA2ABE407B"/>
              <w:bookmarkStart w:id="1876" w:name="_p_D388C50BC5FBE8499B8CDFEE757AC709"/>
              <w:bookmarkStart w:id="1877" w:name="_p_A1946298B1F35D4E91565629A4754C51"/>
              <w:bookmarkStart w:id="1878" w:name="_p_4E46ADEF95109A47A439ED160C7B8AA5"/>
              <w:bookmarkStart w:id="1879" w:name="_p_388028F4B8A08F449282ADAF51F1A931"/>
              <w:bookmarkStart w:id="1880" w:name="_p_11B4245B7ECB0F41A8ACF694DB7983E2"/>
              <w:bookmarkStart w:id="1881" w:name="_p_E929E80D4CE0A544ACD10608CFBA659F"/>
              <w:bookmarkStart w:id="1882" w:name="_p_74361A00F38BF44A9E4AC9455F97521E"/>
              <w:bookmarkStart w:id="1883" w:name="_p_E4BCC378F4A21246A349640278B5B37C"/>
              <w:bookmarkStart w:id="1884" w:name="_p_49D2C41FE769BA4CAC9EC0501B5F57B8"/>
              <w:bookmarkStart w:id="1885" w:name="_p_52F54D64BE18A145AB4E0CE7FA91AFD5"/>
              <w:bookmarkStart w:id="1886" w:name="_p_09A6FB8FF86D2C4B83E61244032FC696"/>
              <w:bookmarkStart w:id="1887" w:name="_p_61EF6F1134C42543B2CE5CE4D9A6C1A0"/>
              <w:bookmarkStart w:id="1888" w:name="_p_A10FA7B1160D2F46B69E5CB5BACA1553"/>
              <w:bookmarkStart w:id="1889" w:name="_p_5F1F17D949990B4EABC0C72B3BB19D2C"/>
              <w:bookmarkStart w:id="1890" w:name="_p_E168DC8B5B9D024F9CCE6CF14640882E"/>
              <w:bookmarkStart w:id="1891" w:name="_p_303C7586586994479F75A8728D3FC996"/>
              <w:bookmarkStart w:id="1892" w:name="_p_8D800436875E5F4CBC5421DBE53FC770"/>
              <w:bookmarkStart w:id="1893" w:name="_p_DC8BF2B58AF6A747B876ABF755E7A94E"/>
              <w:bookmarkStart w:id="1894" w:name="_p_A0253BA4F6390D41B86E85DF79902D12"/>
              <w:bookmarkStart w:id="1895" w:name="_p_05401FBF36194E498384102CE31DE130"/>
              <w:bookmarkStart w:id="1896" w:name="_p_FBBD8B3AFE9D4E4094D5B81E383545C5"/>
              <w:bookmarkStart w:id="1897" w:name="_p_7811A708A0B10246BD9C1756113CE233"/>
              <w:bookmarkStart w:id="1898" w:name="_p_370D6F3E18943441BF5C78BA447C439B"/>
              <w:bookmarkStart w:id="1899" w:name="_p_298EF362258AD84C9FC6DD764A8EA59F"/>
              <w:bookmarkStart w:id="1900" w:name="_p_0975D20838DE804C9C7AC53932ABAE3A"/>
              <w:bookmarkStart w:id="1901" w:name="_p_3CD05E484AF8BA4E8622BF36772FA10A"/>
              <w:bookmarkStart w:id="1902" w:name="_p_01C21AB5DF9296458239B40A0FD16438"/>
              <w:bookmarkStart w:id="1903" w:name="_p_08C809DBEEC11D48B9956D0747696AC5"/>
              <w:bookmarkStart w:id="1904" w:name="_p_DE2CC6B97CF4844FAA4C8DCBB5CECF5C"/>
              <w:bookmarkStart w:id="1905" w:name="_p_00740D4793A1F84B9C3883BF285BA190"/>
              <w:bookmarkStart w:id="1906" w:name="_p_466DA010082D704E83A6DD031BF7CF18"/>
              <w:bookmarkStart w:id="1907" w:name="_p_85DDB0F087AE114F8AD1895C5E78F0C6"/>
              <w:bookmarkStart w:id="1908" w:name="_p_20461EBC18E4244B90FA97071E02DFB3"/>
              <w:bookmarkStart w:id="1909" w:name="_p_4267E807D1AB1746BBFACA02B06D3451"/>
              <w:bookmarkStart w:id="1910" w:name="_p_82A6A5E25F5264478BF89C7C351C30BA"/>
              <w:bookmarkStart w:id="1911" w:name="_p_32BCF2B8D2EB314698DF3DC52A6C6DAF"/>
              <w:bookmarkStart w:id="1912" w:name="_p_9BB263756F130243A04751DF48D8A2B8"/>
              <w:bookmarkStart w:id="1913" w:name="_p_77C1B6129B77ED40939C23C1D078F97C"/>
              <w:bookmarkStart w:id="1914" w:name="_p_7A917C6D33312E459208485495157518"/>
              <w:bookmarkStart w:id="1915" w:name="_p_60A52F406B6DF949828EA952EF9AC4CD"/>
              <w:bookmarkStart w:id="1916" w:name="_p_05591AFC9E4D7241A3CCADDD8FE1D597"/>
              <w:bookmarkStart w:id="1917" w:name="_p_01CDDC90713EEB4D9E37F6F6A99460B3"/>
              <w:bookmarkStart w:id="1918" w:name="_p_6598F4EF25BEA9459DC6A93F88914C80"/>
              <w:bookmarkStart w:id="1919" w:name="_p_9DF49626FA47494A995B3475D594D78A"/>
              <w:bookmarkStart w:id="1920" w:name="_p_E25A4F3D0945F641AD8771F0518E989B"/>
              <w:bookmarkStart w:id="1921" w:name="_p_1472ACB8BFB6A74D9E08A41AC6A6263A"/>
              <w:bookmarkStart w:id="1922" w:name="_p_6BB72BD5E3BF3E429A8A73C30166EDDF"/>
              <w:bookmarkStart w:id="1923" w:name="_p_CFE9B10691935E45A6723BDE7182C6AD"/>
              <w:bookmarkStart w:id="1924" w:name="_p_860CD890A1E5EA46AE52F0064D28982E"/>
              <w:bookmarkStart w:id="1925" w:name="_p_7EEC6A7F8D2D25418356173D8585A706"/>
              <w:bookmarkStart w:id="1926" w:name="_p_247150E557F8D4498A1432BA3CF317A2"/>
              <w:bookmarkStart w:id="1927" w:name="_p_DFAE0DB5FE4BFC40976BC1FBCC15686A"/>
              <w:bookmarkStart w:id="1928" w:name="_p_1B41897DDB664E43865803733ABAE762"/>
              <w:bookmarkStart w:id="1929" w:name="_p_732C4BA749B9734CB298D49255E1D8E2"/>
              <w:bookmarkStart w:id="1930" w:name="_p_4D56E33B009B5747A01782B45ED85ADC"/>
              <w:bookmarkStart w:id="1931" w:name="_p_58C686C4567A814AB189CC7A9A800C20"/>
              <w:bookmarkStart w:id="1932" w:name="_p_1E1FAC72BE373F45ACADC52BD975D248"/>
              <w:bookmarkStart w:id="1933" w:name="_p_28c19e428ab3481e89f19e7a9aa15a57"/>
              <w:bookmarkStart w:id="1934" w:name="_p_5e8b651ef0c24dada921f857d7ea8327"/>
              <w:bookmarkStart w:id="1935" w:name="_p_d18b0e2f2f31454b9aa8591dfc81a6b1"/>
              <w:bookmarkStart w:id="1936" w:name="_p_5bb6e83aaca946d4a8c8c53211b6226e"/>
              <w:bookmarkStart w:id="1937" w:name="_p_f4b03db3f6034bc5a3f10527b5fdb276"/>
              <w:bookmarkStart w:id="1938" w:name="_p_32d4154abba74ef284ecc242dad200f8"/>
              <w:bookmarkStart w:id="1939" w:name="_p_4833f153cd55421ca5a09e9941a906e9"/>
              <w:bookmarkStart w:id="1940" w:name="_p_abfdeb784e894cf5b775b1a7c3fcdc51"/>
              <w:bookmarkStart w:id="1941" w:name="_p_1fbe8ef6b02a4c858cec5a8cd8977528"/>
              <w:bookmarkStart w:id="1942" w:name="_p_a7dfd7518e3b49f9be558ae9f475876a"/>
              <w:bookmarkStart w:id="1943" w:name="_p_6ca448968f0a4e119309634479bffb76"/>
              <w:bookmarkStart w:id="1944" w:name="_p_e5d8ed459f6f4b84bcc02a8cf85167f7"/>
              <w:bookmarkStart w:id="1945" w:name="_p_5d960dbbe32f4e85b84175bbfc8cf56a"/>
              <w:bookmarkStart w:id="1946" w:name="_p_4429b4ec43104515a395a1a74e549f95"/>
              <w:bookmarkStart w:id="1947" w:name="_p_0337275894914247bba280b35e0ab716"/>
              <w:bookmarkStart w:id="1948" w:name="_p_f3d8f35a1ad242af957bf622906a7563"/>
              <w:bookmarkStart w:id="1949" w:name="_p_ac2efb90815f419ba23752996f2ca3a9"/>
              <w:bookmarkStart w:id="1950" w:name="_p_08431d22cda14a1b81cbd7b7addf0aa3"/>
              <w:bookmarkStart w:id="1951" w:name="_p_3e191eab3fa146808628f150865a66c0"/>
              <w:bookmarkStart w:id="1952" w:name="_p_b5b6443611e74e92a0ef65585c986e23"/>
              <w:bookmarkStart w:id="1953" w:name="_p_168db0d2d32943a0b0644f948cc1cb64"/>
              <w:bookmarkStart w:id="1954" w:name="_p_c7623e0ebc324ee5a172f6b54d438cf6"/>
              <w:bookmarkStart w:id="1955" w:name="_p_fefe7587a5384628baa9b9c57c886d49"/>
              <w:bookmarkStart w:id="1956" w:name="_p_abdc264bef4541f58bbe9e0851691dc1"/>
              <w:bookmarkStart w:id="1957" w:name="_p_1c31051d73e147efa158dc5170d7a49f"/>
              <w:bookmarkStart w:id="1958" w:name="_p_15febb95e0ed489291a84ed5eceedcd1"/>
              <w:bookmarkStart w:id="1959" w:name="_p_6cfb7e0f6c7c4fcf935a0976fa226d1a"/>
              <w:bookmarkStart w:id="1960" w:name="_p_e026715325334b2e85128fd96d26229d"/>
              <w:bookmarkStart w:id="1961" w:name="_p_2b47f176a92d4953b778e853b8e83bc9"/>
              <w:bookmarkStart w:id="1962" w:name="_p_9422b7b612374c20b363278ae19cc238"/>
              <w:bookmarkStart w:id="1963" w:name="_p_542196642ff84f04b9b9493111c3b156"/>
              <w:bookmarkStart w:id="1964" w:name="_p_1d965ef1658e40a29e4a84549640d4bf"/>
              <w:bookmarkStart w:id="1965" w:name="_p_4fc4b50b40394f30a9e58e566df48963"/>
              <w:bookmarkStart w:id="1966" w:name="_p_5b0f3565a0b044d09adc7fee916034da"/>
              <w:bookmarkStart w:id="1967" w:name="_p_2c630924e7484174b2009a746b69f04e"/>
              <w:bookmarkStart w:id="1968" w:name="_p_f0ebb533054844b480feb7ea75a92986"/>
              <w:bookmarkStart w:id="1969" w:name="_p_d1b968ee485c4400b533612d66f0c0ef"/>
              <w:bookmarkStart w:id="1970" w:name="_p_ad0d473b3b1c4cca877215174b224bf4"/>
              <w:bookmarkStart w:id="1971" w:name="_p_7bb81ac4bc5c4a6d873d6d1cb3c75b7a"/>
              <w:bookmarkStart w:id="1972" w:name="_p_a42d849fde604704bde9bd39a4bdac53"/>
              <w:bookmarkStart w:id="1973" w:name="_p_964b59cce97148f3b469a9fc94fb2b82"/>
              <w:bookmarkStart w:id="1974" w:name="_p_e8a17b1a23c14479b4626498d41888db"/>
              <w:bookmarkStart w:id="1975" w:name="_p_378a8553f1ce4e7aac8c160dcdb25d34"/>
              <w:bookmarkStart w:id="1976" w:name="_p_99a969efca7640a19e44552547af3e64"/>
              <w:bookmarkStart w:id="1977" w:name="_p_30860f7817b94d3ca5a2c4ce93236af7"/>
              <w:bookmarkStart w:id="1978" w:name="_p_a7d130bd0d494f90b654f17099d73e24"/>
              <w:bookmarkStart w:id="1979" w:name="_p_cd196c24e0e54b579ec84345fcb99d40"/>
              <w:bookmarkStart w:id="1980" w:name="_p_2de27683debd42aab40ade7b46fbc5c1"/>
              <w:bookmarkStart w:id="1981" w:name="_p_1c045c5236ef4111bcf174c65c9cf31d"/>
              <w:bookmarkStart w:id="1982" w:name="_p_3a542bb79635498a89a61e8252414ea8"/>
              <w:bookmarkStart w:id="1983" w:name="_p_cacec6721caa40dcb168c36db154ddde"/>
              <w:bookmarkStart w:id="1984" w:name="_p_2e6796bdbf02487d882eba9cb3d388cb"/>
              <w:bookmarkStart w:id="1985" w:name="_p_44cd15fad5c14f8ca6c0d1db5cd9bd88"/>
              <w:bookmarkStart w:id="1986" w:name="_p_a32de35f83b949f2929ee738f7254c48"/>
              <w:bookmarkStart w:id="1987" w:name="_p_95f1cc6fadd54469aec5d5ab0500cf9e"/>
              <w:bookmarkStart w:id="1988" w:name="_p_8da33f6135fe449fbe1c4a45c36dd37f"/>
              <w:bookmarkStart w:id="1989" w:name="_p_921d4c46aa3d487ab1a236056b36bce1"/>
              <w:bookmarkStart w:id="1990" w:name="_p_d6299d2fd41e4c0db92f9a4450f5f0fd"/>
              <w:bookmarkStart w:id="1991" w:name="_p_e9a53726ca4d464a8bd590af64aea5f1"/>
              <w:bookmarkStart w:id="1992" w:name="_p_355ac199c1b947dfa3e2efad003b891e"/>
              <w:bookmarkStart w:id="1993" w:name="_p_9eade54fdca34623a32aafa94196dfaf"/>
              <w:bookmarkStart w:id="1994" w:name="_p_71a0057fece2457e99b34a3628e9d148"/>
              <w:bookmarkStart w:id="1995" w:name="_p_959f17ef58ad44a491d39671acc3fc89"/>
              <w:bookmarkStart w:id="1996" w:name="_p_7937dc183e69401793935e7d6bbe3afd"/>
              <w:bookmarkStart w:id="1997" w:name="_p_0a2c74939c8041589724f4e371feb5f4"/>
              <w:bookmarkStart w:id="1998" w:name="_p_1aab9bbf9d4a4434b40b652d1a58d8a9"/>
              <w:bookmarkStart w:id="1999" w:name="_p_531a6069c25e4c4a824c0bcf3a94fd03"/>
              <w:bookmarkStart w:id="2000" w:name="_p_2fdad39f07f94d6f8823d65f47ebc93e"/>
              <w:bookmarkStart w:id="2001" w:name="_p_8c1eb076758948e592078fec686274eb"/>
              <w:bookmarkStart w:id="2002" w:name="_p_942c1dbb24a24c5989dfa1cedf26b9ac"/>
              <w:bookmarkStart w:id="2003" w:name="_p_2b6ca22b02564d908846857ef280edf2"/>
              <w:bookmarkStart w:id="2004" w:name="_p_942a607a5fba44bc9ef733efa8e4046c"/>
              <w:bookmarkStart w:id="2005" w:name="_p_e85f710aef0e4d71a666471b6b62531c"/>
              <w:bookmarkStart w:id="2006" w:name="_p_e06de3573aa74514beed03f1678e7a10"/>
              <w:bookmarkStart w:id="2007" w:name="_p_d9564cc8bade4cbfab7376f4526c4aaf"/>
              <w:bookmarkStart w:id="2008" w:name="_p_c593fdec41a343bd9ed24974733a4169"/>
              <w:bookmarkStart w:id="2009" w:name="_p_d35033b4f3c64ecebf05e829ae046d08"/>
              <w:bookmarkStart w:id="2010" w:name="_p_a3a78696c093469e831c98157de3297c"/>
              <w:bookmarkStart w:id="2011" w:name="_p_4fd40a7d5d34490695b5572d3f2c6885"/>
              <w:bookmarkStart w:id="2012" w:name="_p_757266e7b7eb4430bc39bec1468c2b45"/>
              <w:bookmarkStart w:id="2013" w:name="_p_1d9f7766d9b3420d8170a9a135817e9c"/>
              <w:bookmarkStart w:id="2014" w:name="_p_3c82defade7b460198626723cdbf6ad7"/>
              <w:bookmarkStart w:id="2015" w:name="_p_466ed0bbc9a645b5b6f07601ba634ccd"/>
              <w:bookmarkStart w:id="2016" w:name="_p_f49c599a5edb4a0a8a638280710e6cab"/>
              <w:bookmarkStart w:id="2017" w:name="_p_4c4b5f96318c4f29a45455809c6d69f6"/>
              <w:bookmarkStart w:id="2018" w:name="_p_8c7d8885c1654689a5300f94807c1587"/>
              <w:bookmarkStart w:id="2019" w:name="_p_5bee3652c9364c988a66ed7393b8cea3"/>
              <w:bookmarkStart w:id="2020" w:name="_p_62abd8cfd50543a4a5dba11be916dc12"/>
              <w:bookmarkStart w:id="2021" w:name="_p_2181db57e0654cacae109d196fd43940"/>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del>
          </w:p>
        </w:tc>
      </w:tr>
      <w:tr w:rsidR="00B4280C" w:rsidRPr="008A62A1" w:rsidDel="008B39E4" w14:paraId="58364355" w14:textId="2601E7CF" w:rsidTr="00CC6644">
        <w:trPr>
          <w:trHeight w:val="784"/>
          <w:del w:id="2022" w:author="Marie-Laure Matissov" w:date="2023-05-22T20:49:00Z"/>
        </w:trPr>
        <w:tc>
          <w:tcPr>
            <w:tcW w:w="1451" w:type="dxa"/>
            <w:tcBorders>
              <w:top w:val="single" w:sz="4" w:space="0" w:color="auto"/>
              <w:left w:val="single" w:sz="4" w:space="0" w:color="auto"/>
              <w:bottom w:val="single" w:sz="4" w:space="0" w:color="auto"/>
              <w:right w:val="single" w:sz="4" w:space="0" w:color="auto"/>
            </w:tcBorders>
            <w:vAlign w:val="center"/>
          </w:tcPr>
          <w:p w14:paraId="07D5876E" w14:textId="48BAB0D3" w:rsidR="00B4280C" w:rsidRPr="00CC6644" w:rsidDel="008B39E4" w:rsidRDefault="00B4280C" w:rsidP="00CC6644">
            <w:pPr>
              <w:pStyle w:val="Tablebody"/>
              <w:ind w:right="-11"/>
              <w:jc w:val="left"/>
              <w:rPr>
                <w:del w:id="2023" w:author="Marie-Laure Matissov" w:date="2023-05-22T20:49:00Z"/>
              </w:rPr>
            </w:pPr>
            <w:del w:id="2024" w:author="Marie-Laure Matissov" w:date="2023-05-22T20:49:00Z">
              <w:r w:rsidRPr="00CC6644" w:rsidDel="008B39E4">
                <w:delText>Pression au niveau moyen de la mer</w:delText>
              </w:r>
              <w:bookmarkStart w:id="2025" w:name="_p_57694D1FADD9BC4F87130A67F213896A"/>
              <w:bookmarkEnd w:id="2025"/>
            </w:del>
          </w:p>
        </w:tc>
        <w:tc>
          <w:tcPr>
            <w:tcW w:w="1353" w:type="dxa"/>
            <w:vMerge/>
            <w:tcBorders>
              <w:left w:val="single" w:sz="4" w:space="0" w:color="auto"/>
              <w:right w:val="single" w:sz="4" w:space="0" w:color="auto"/>
            </w:tcBorders>
            <w:vAlign w:val="center"/>
          </w:tcPr>
          <w:p w14:paraId="25B92B4E" w14:textId="3D1E7395" w:rsidR="00B4280C" w:rsidRPr="00CC6644" w:rsidDel="008B39E4" w:rsidRDefault="00B4280C" w:rsidP="00CC6644">
            <w:pPr>
              <w:pStyle w:val="Bodytext1"/>
              <w:ind w:right="-11"/>
              <w:rPr>
                <w:del w:id="2026" w:author="Marie-Laure Matissov" w:date="2023-05-22T20:49:00Z"/>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14:paraId="4BBF067C" w14:textId="5444E84E" w:rsidR="00B4280C" w:rsidRPr="00CC6644" w:rsidDel="008B39E4" w:rsidRDefault="00B4280C" w:rsidP="00CC6644">
            <w:pPr>
              <w:pStyle w:val="Bodytext1"/>
              <w:ind w:right="-11"/>
              <w:rPr>
                <w:del w:id="2027" w:author="Marie-Laure Matissov" w:date="2023-05-22T20:49:00Z"/>
                <w:sz w:val="18"/>
                <w:szCs w:val="18"/>
              </w:rPr>
            </w:pPr>
          </w:p>
        </w:tc>
        <w:tc>
          <w:tcPr>
            <w:tcW w:w="1451" w:type="dxa"/>
            <w:vMerge/>
            <w:tcBorders>
              <w:top w:val="single" w:sz="4" w:space="0" w:color="auto"/>
              <w:left w:val="single" w:sz="4" w:space="0" w:color="auto"/>
              <w:bottom w:val="single" w:sz="4" w:space="0" w:color="auto"/>
              <w:right w:val="single" w:sz="4" w:space="0" w:color="auto"/>
            </w:tcBorders>
          </w:tcPr>
          <w:p w14:paraId="7A6890E5" w14:textId="7290D59E" w:rsidR="00B4280C" w:rsidRPr="00CC6644" w:rsidDel="008B39E4" w:rsidRDefault="00B4280C" w:rsidP="00CC6644">
            <w:pPr>
              <w:pStyle w:val="Bodytext1"/>
              <w:ind w:right="-11"/>
              <w:rPr>
                <w:del w:id="2028" w:author="Marie-Laure Matissov" w:date="2023-05-22T20:49:00Z"/>
                <w:sz w:val="18"/>
                <w:szCs w:val="18"/>
              </w:rPr>
            </w:pPr>
          </w:p>
        </w:tc>
        <w:tc>
          <w:tcPr>
            <w:tcW w:w="2407" w:type="dxa"/>
            <w:vMerge/>
            <w:tcBorders>
              <w:top w:val="single" w:sz="4" w:space="0" w:color="auto"/>
              <w:left w:val="single" w:sz="4" w:space="0" w:color="auto"/>
              <w:bottom w:val="single" w:sz="4" w:space="0" w:color="auto"/>
              <w:right w:val="single" w:sz="4" w:space="0" w:color="auto"/>
            </w:tcBorders>
          </w:tcPr>
          <w:p w14:paraId="188B96D5" w14:textId="39601412" w:rsidR="00B4280C" w:rsidRPr="00CC6644" w:rsidDel="008B39E4" w:rsidRDefault="00B4280C" w:rsidP="00CC6644">
            <w:pPr>
              <w:pStyle w:val="Bodytext1"/>
              <w:ind w:right="-11"/>
              <w:rPr>
                <w:del w:id="2029" w:author="Marie-Laure Matissov" w:date="2023-05-22T20:49:00Z"/>
                <w:sz w:val="18"/>
                <w:szCs w:val="18"/>
              </w:rPr>
            </w:pPr>
          </w:p>
        </w:tc>
        <w:tc>
          <w:tcPr>
            <w:tcW w:w="1154" w:type="dxa"/>
            <w:vMerge/>
            <w:tcBorders>
              <w:top w:val="single" w:sz="4" w:space="0" w:color="auto"/>
              <w:left w:val="single" w:sz="4" w:space="0" w:color="auto"/>
              <w:bottom w:val="single" w:sz="4" w:space="0" w:color="auto"/>
              <w:right w:val="single" w:sz="4" w:space="0" w:color="auto"/>
            </w:tcBorders>
            <w:vAlign w:val="center"/>
          </w:tcPr>
          <w:p w14:paraId="3E2623C0" w14:textId="35EED22D" w:rsidR="00B4280C" w:rsidRPr="00CC6644" w:rsidDel="008B39E4" w:rsidRDefault="00B4280C" w:rsidP="0064450E">
            <w:pPr>
              <w:pStyle w:val="Bodytext1"/>
              <w:ind w:right="-11"/>
              <w:rPr>
                <w:del w:id="2030" w:author="Marie-Laure Matissov" w:date="2023-05-22T20:49:00Z"/>
                <w:sz w:val="18"/>
                <w:szCs w:val="18"/>
              </w:rPr>
            </w:pPr>
          </w:p>
        </w:tc>
      </w:tr>
      <w:tr w:rsidR="00B4280C" w:rsidRPr="00CC6644" w:rsidDel="008B39E4" w14:paraId="7AE1478D" w14:textId="01F9D774" w:rsidTr="00CC6644">
        <w:trPr>
          <w:del w:id="2031" w:author="Marie-Laure Matissov" w:date="2023-05-22T20:49:00Z"/>
        </w:trPr>
        <w:tc>
          <w:tcPr>
            <w:tcW w:w="1451" w:type="dxa"/>
            <w:tcBorders>
              <w:top w:val="single" w:sz="4" w:space="0" w:color="auto"/>
              <w:left w:val="single" w:sz="4" w:space="0" w:color="auto"/>
              <w:bottom w:val="single" w:sz="4" w:space="0" w:color="auto"/>
              <w:right w:val="single" w:sz="4" w:space="0" w:color="auto"/>
            </w:tcBorders>
            <w:vAlign w:val="center"/>
          </w:tcPr>
          <w:p w14:paraId="34C1F1C4" w14:textId="11BD9A5D" w:rsidR="00B4280C" w:rsidRPr="00CC6644" w:rsidDel="008B39E4" w:rsidRDefault="00B4280C" w:rsidP="00CC6644">
            <w:pPr>
              <w:pStyle w:val="Tablebody"/>
              <w:ind w:right="-11"/>
              <w:jc w:val="left"/>
              <w:rPr>
                <w:del w:id="2032" w:author="Marie-Laure Matissov" w:date="2023-05-22T20:49:00Z"/>
              </w:rPr>
            </w:pPr>
            <w:del w:id="2033" w:author="Marie-Laure Matissov" w:date="2023-05-22T20:49:00Z">
              <w:r w:rsidRPr="00CC6644" w:rsidDel="008B39E4">
                <w:delText xml:space="preserve">Température à 850 hPa </w:delText>
              </w:r>
              <w:bookmarkStart w:id="2034" w:name="_p_D54CE023D028BE42A3CFBD1E899867C0"/>
              <w:bookmarkEnd w:id="2034"/>
            </w:del>
          </w:p>
        </w:tc>
        <w:tc>
          <w:tcPr>
            <w:tcW w:w="1353" w:type="dxa"/>
            <w:vMerge/>
            <w:tcBorders>
              <w:left w:val="single" w:sz="4" w:space="0" w:color="auto"/>
              <w:bottom w:val="single" w:sz="4" w:space="0" w:color="auto"/>
              <w:right w:val="single" w:sz="4" w:space="0" w:color="auto"/>
            </w:tcBorders>
            <w:vAlign w:val="center"/>
          </w:tcPr>
          <w:p w14:paraId="0F64B689" w14:textId="31D7A5BF" w:rsidR="00B4280C" w:rsidRPr="00CC6644" w:rsidDel="008B39E4" w:rsidRDefault="00B4280C" w:rsidP="00CC6644">
            <w:pPr>
              <w:pStyle w:val="Bodytext1"/>
              <w:ind w:right="-11"/>
              <w:rPr>
                <w:del w:id="2035" w:author="Marie-Laure Matissov" w:date="2023-05-22T20:49:00Z"/>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14:paraId="25BB6071" w14:textId="38FE6090" w:rsidR="00B4280C" w:rsidRPr="00CC6644" w:rsidDel="008B39E4" w:rsidRDefault="00B4280C" w:rsidP="00CC6644">
            <w:pPr>
              <w:pStyle w:val="Bodytext1"/>
              <w:ind w:right="-11"/>
              <w:rPr>
                <w:del w:id="2036" w:author="Marie-Laure Matissov" w:date="2023-05-22T20:49:00Z"/>
                <w:sz w:val="18"/>
                <w:szCs w:val="18"/>
              </w:rPr>
            </w:pPr>
          </w:p>
        </w:tc>
        <w:tc>
          <w:tcPr>
            <w:tcW w:w="1451" w:type="dxa"/>
            <w:vMerge/>
            <w:tcBorders>
              <w:top w:val="single" w:sz="4" w:space="0" w:color="auto"/>
              <w:left w:val="single" w:sz="4" w:space="0" w:color="auto"/>
              <w:bottom w:val="single" w:sz="4" w:space="0" w:color="auto"/>
              <w:right w:val="single" w:sz="4" w:space="0" w:color="auto"/>
            </w:tcBorders>
          </w:tcPr>
          <w:p w14:paraId="206F8B25" w14:textId="11CB356E" w:rsidR="00B4280C" w:rsidRPr="00CC6644" w:rsidDel="008B39E4" w:rsidRDefault="00B4280C" w:rsidP="00CC6644">
            <w:pPr>
              <w:pStyle w:val="Bodytext1"/>
              <w:ind w:right="-11"/>
              <w:rPr>
                <w:del w:id="2037" w:author="Marie-Laure Matissov" w:date="2023-05-22T20:49:00Z"/>
                <w:sz w:val="18"/>
                <w:szCs w:val="18"/>
              </w:rPr>
            </w:pPr>
          </w:p>
        </w:tc>
        <w:tc>
          <w:tcPr>
            <w:tcW w:w="2407" w:type="dxa"/>
            <w:vMerge/>
            <w:tcBorders>
              <w:top w:val="single" w:sz="4" w:space="0" w:color="auto"/>
              <w:left w:val="single" w:sz="4" w:space="0" w:color="auto"/>
              <w:bottom w:val="single" w:sz="4" w:space="0" w:color="auto"/>
              <w:right w:val="single" w:sz="4" w:space="0" w:color="auto"/>
            </w:tcBorders>
          </w:tcPr>
          <w:p w14:paraId="7239D7D7" w14:textId="3BCD6A85" w:rsidR="00B4280C" w:rsidRPr="00CC6644" w:rsidDel="008B39E4" w:rsidRDefault="00B4280C" w:rsidP="00CC6644">
            <w:pPr>
              <w:pStyle w:val="Bodytext1"/>
              <w:ind w:right="-11"/>
              <w:rPr>
                <w:del w:id="2038" w:author="Marie-Laure Matissov" w:date="2023-05-22T20:49:00Z"/>
                <w:sz w:val="18"/>
                <w:szCs w:val="18"/>
              </w:rPr>
            </w:pPr>
          </w:p>
        </w:tc>
        <w:tc>
          <w:tcPr>
            <w:tcW w:w="1154" w:type="dxa"/>
            <w:vMerge/>
            <w:tcBorders>
              <w:top w:val="single" w:sz="4" w:space="0" w:color="auto"/>
              <w:left w:val="single" w:sz="4" w:space="0" w:color="auto"/>
              <w:bottom w:val="single" w:sz="4" w:space="0" w:color="auto"/>
              <w:right w:val="single" w:sz="4" w:space="0" w:color="auto"/>
            </w:tcBorders>
            <w:vAlign w:val="center"/>
          </w:tcPr>
          <w:p w14:paraId="301A454C" w14:textId="527C3493" w:rsidR="00B4280C" w:rsidRPr="00CC6644" w:rsidDel="008B39E4" w:rsidRDefault="00B4280C" w:rsidP="0064450E">
            <w:pPr>
              <w:pStyle w:val="Bodytext1"/>
              <w:ind w:right="-11"/>
              <w:rPr>
                <w:del w:id="2039" w:author="Marie-Laure Matissov" w:date="2023-05-22T20:49:00Z"/>
                <w:sz w:val="18"/>
                <w:szCs w:val="18"/>
              </w:rPr>
            </w:pPr>
          </w:p>
        </w:tc>
      </w:tr>
    </w:tbl>
    <w:p w14:paraId="38372DD3" w14:textId="68CB2DC4" w:rsidR="00AB5CFC" w:rsidRPr="00C96FF0" w:rsidDel="008B39E4" w:rsidRDefault="00AB5CFC" w:rsidP="00B239D8">
      <w:pPr>
        <w:pStyle w:val="BodyText0"/>
        <w:spacing w:before="4" w:after="1"/>
        <w:jc w:val="left"/>
        <w:rPr>
          <w:del w:id="2040" w:author="Marie-Laure Matissov" w:date="2023-05-22T20:49:00Z"/>
          <w:rFonts w:ascii="Tahoma"/>
          <w:b w:val="0"/>
          <w:sz w:val="16"/>
          <w:lang w:val="fr-FR"/>
        </w:rPr>
      </w:pPr>
    </w:p>
    <w:p w14:paraId="4291EA3E" w14:textId="1DB0BE17" w:rsidR="00AB5CFC" w:rsidRPr="00E14E93" w:rsidDel="008B39E4" w:rsidRDefault="00E14E93" w:rsidP="00CC6644">
      <w:pPr>
        <w:keepNext/>
        <w:keepLines/>
        <w:tabs>
          <w:tab w:val="left" w:pos="1227"/>
          <w:tab w:val="left" w:pos="1228"/>
        </w:tabs>
        <w:spacing w:before="240" w:after="240"/>
        <w:jc w:val="left"/>
        <w:rPr>
          <w:del w:id="2041" w:author="Marie-Laure Matissov" w:date="2023-05-22T20:49:00Z"/>
          <w:b/>
          <w:lang w:val="fr-FR"/>
        </w:rPr>
      </w:pPr>
      <w:del w:id="2042" w:author="Marie-Laure Matissov" w:date="2023-05-22T20:49:00Z">
        <w:r w:rsidRPr="00E14E93" w:rsidDel="008B39E4">
          <w:rPr>
            <w:b/>
            <w:lang w:val="fr-FR"/>
          </w:rPr>
          <w:lastRenderedPageBreak/>
          <w:delText>Diffusion par les centres mondiaux de production fortement recommandée (indices de température de surface de la mer)</w:delText>
        </w:r>
      </w:del>
    </w:p>
    <w:tbl>
      <w:tblPr>
        <w:tblW w:w="5000" w:type="pct"/>
        <w:jc w:val="center"/>
        <w:tblCellMar>
          <w:top w:w="57" w:type="dxa"/>
          <w:bottom w:w="57" w:type="dxa"/>
        </w:tblCellMar>
        <w:tblLook w:val="01E0" w:firstRow="1" w:lastRow="1" w:firstColumn="1" w:lastColumn="1" w:noHBand="0" w:noVBand="0"/>
      </w:tblPr>
      <w:tblGrid>
        <w:gridCol w:w="2042"/>
        <w:gridCol w:w="4009"/>
        <w:gridCol w:w="3588"/>
      </w:tblGrid>
      <w:tr w:rsidR="00EB588E" w:rsidRPr="003A7EF3" w:rsidDel="008B39E4" w14:paraId="2899B24D" w14:textId="7356F37C" w:rsidTr="0064450E">
        <w:trPr>
          <w:jc w:val="center"/>
          <w:del w:id="2043" w:author="Marie-Laure Matissov" w:date="2023-05-22T20:49:00Z"/>
        </w:trPr>
        <w:tc>
          <w:tcPr>
            <w:tcW w:w="2093" w:type="dxa"/>
            <w:tcBorders>
              <w:top w:val="single" w:sz="4" w:space="0" w:color="auto"/>
              <w:bottom w:val="single" w:sz="4" w:space="0" w:color="auto"/>
            </w:tcBorders>
          </w:tcPr>
          <w:p w14:paraId="75D38333" w14:textId="77E63F14" w:rsidR="00EB588E" w:rsidRPr="00AC7AC5" w:rsidDel="008B39E4" w:rsidRDefault="00EB588E" w:rsidP="00CC6644">
            <w:pPr>
              <w:pStyle w:val="Tableheader"/>
              <w:keepNext/>
              <w:keepLines/>
              <w:ind w:right="-11"/>
              <w:rPr>
                <w:del w:id="2044" w:author="Marie-Laure Matissov" w:date="2023-05-22T20:49:00Z"/>
              </w:rPr>
            </w:pPr>
            <w:del w:id="2045" w:author="Marie-Laure Matissov" w:date="2023-05-22T20:49:00Z">
              <w:r w:rsidRPr="00297447" w:rsidDel="008B39E4">
                <w:delText>Ind</w:delText>
              </w:r>
              <w:r w:rsidRPr="002F362B" w:rsidDel="008B39E4">
                <w:delText>ice</w:delText>
              </w:r>
            </w:del>
          </w:p>
        </w:tc>
        <w:tc>
          <w:tcPr>
            <w:tcW w:w="4111" w:type="dxa"/>
            <w:tcBorders>
              <w:top w:val="single" w:sz="4" w:space="0" w:color="auto"/>
              <w:bottom w:val="single" w:sz="4" w:space="0" w:color="auto"/>
            </w:tcBorders>
          </w:tcPr>
          <w:p w14:paraId="4E5D3F40" w14:textId="71EA7DB7" w:rsidR="00EB588E" w:rsidRPr="00AC7AC5" w:rsidDel="008B39E4" w:rsidRDefault="00EB588E" w:rsidP="00CC6644">
            <w:pPr>
              <w:pStyle w:val="Tableheader"/>
              <w:keepNext/>
              <w:keepLines/>
              <w:ind w:right="-11"/>
              <w:rPr>
                <w:del w:id="2046" w:author="Marie-Laure Matissov" w:date="2023-05-22T20:49:00Z"/>
              </w:rPr>
            </w:pPr>
            <w:del w:id="2047" w:author="Marie-Laure Matissov" w:date="2023-05-22T20:49:00Z">
              <w:r w:rsidRPr="00AC7AC5" w:rsidDel="008B39E4">
                <w:delText>Description</w:delText>
              </w:r>
            </w:del>
          </w:p>
        </w:tc>
        <w:tc>
          <w:tcPr>
            <w:tcW w:w="3650" w:type="dxa"/>
            <w:tcBorders>
              <w:top w:val="single" w:sz="4" w:space="0" w:color="auto"/>
              <w:bottom w:val="single" w:sz="4" w:space="0" w:color="auto"/>
            </w:tcBorders>
          </w:tcPr>
          <w:p w14:paraId="6A5060AD" w14:textId="4735BB15" w:rsidR="00EB588E" w:rsidRPr="00AC7AC5" w:rsidDel="008B39E4" w:rsidRDefault="00EB588E" w:rsidP="00CC6644">
            <w:pPr>
              <w:pStyle w:val="Tableheader"/>
              <w:keepNext/>
              <w:keepLines/>
              <w:ind w:right="-11"/>
              <w:rPr>
                <w:del w:id="2048" w:author="Marie-Laure Matissov" w:date="2023-05-22T20:49:00Z"/>
              </w:rPr>
            </w:pPr>
            <w:del w:id="2049" w:author="Marie-Laure Matissov" w:date="2023-05-22T20:49:00Z">
              <w:r w:rsidRPr="00AC7AC5" w:rsidDel="008B39E4">
                <w:delText>Coordonnées</w:delText>
              </w:r>
              <w:bookmarkStart w:id="2050" w:name="_p_5EBFF3E7F4AF184B88C4A4B6E1A83755"/>
              <w:bookmarkEnd w:id="2050"/>
            </w:del>
          </w:p>
        </w:tc>
      </w:tr>
      <w:tr w:rsidR="00EB588E" w:rsidRPr="003A7EF3" w:rsidDel="008B39E4" w14:paraId="387A7A1D" w14:textId="0B118167" w:rsidTr="0064450E">
        <w:trPr>
          <w:jc w:val="center"/>
          <w:del w:id="2051" w:author="Marie-Laure Matissov" w:date="2023-05-22T20:49:00Z"/>
        </w:trPr>
        <w:tc>
          <w:tcPr>
            <w:tcW w:w="9854" w:type="dxa"/>
            <w:gridSpan w:val="3"/>
            <w:tcBorders>
              <w:top w:val="single" w:sz="4" w:space="0" w:color="auto"/>
            </w:tcBorders>
          </w:tcPr>
          <w:p w14:paraId="2B5A0B91" w14:textId="331A17D8" w:rsidR="00EB588E" w:rsidRPr="002F362B" w:rsidDel="008B39E4" w:rsidRDefault="00EB588E" w:rsidP="00CC6644">
            <w:pPr>
              <w:pStyle w:val="Tablebody"/>
              <w:keepNext/>
              <w:keepLines/>
              <w:ind w:right="-11"/>
              <w:rPr>
                <w:del w:id="2052" w:author="Marie-Laure Matissov" w:date="2023-05-22T20:49:00Z"/>
              </w:rPr>
            </w:pPr>
            <w:del w:id="2053" w:author="Marie-Laure Matissov" w:date="2023-05-22T20:49:00Z">
              <w:r w:rsidRPr="00297447" w:rsidDel="008B39E4">
                <w:delText>Océan Pacifique</w:delText>
              </w:r>
              <w:bookmarkStart w:id="2054" w:name="_p_C130CF98AC318546B7554F86D637EE54"/>
              <w:bookmarkEnd w:id="2054"/>
            </w:del>
          </w:p>
        </w:tc>
      </w:tr>
      <w:tr w:rsidR="00EB588E" w:rsidRPr="003A7EF3" w:rsidDel="008B39E4" w14:paraId="5943A75F" w14:textId="4493B626" w:rsidTr="0064450E">
        <w:trPr>
          <w:jc w:val="center"/>
          <w:del w:id="2055" w:author="Marie-Laure Matissov" w:date="2023-05-22T20:49:00Z"/>
        </w:trPr>
        <w:tc>
          <w:tcPr>
            <w:tcW w:w="2093" w:type="dxa"/>
          </w:tcPr>
          <w:p w14:paraId="4DAB8C77" w14:textId="7F96AD07" w:rsidR="00EB588E" w:rsidRPr="002F362B" w:rsidDel="008B39E4" w:rsidRDefault="00EB588E" w:rsidP="0064450E">
            <w:pPr>
              <w:pStyle w:val="Tablebody"/>
              <w:ind w:right="-11"/>
              <w:rPr>
                <w:del w:id="2056" w:author="Marie-Laure Matissov" w:date="2023-05-22T20:49:00Z"/>
              </w:rPr>
            </w:pPr>
            <w:del w:id="2057" w:author="Marie-Laure Matissov" w:date="2023-05-22T20:49:00Z">
              <w:r w:rsidRPr="00297447" w:rsidDel="008B39E4">
                <w:delText>Niño 1+2</w:delText>
              </w:r>
            </w:del>
          </w:p>
        </w:tc>
        <w:tc>
          <w:tcPr>
            <w:tcW w:w="4111" w:type="dxa"/>
          </w:tcPr>
          <w:p w14:paraId="49389A94" w14:textId="05294A15" w:rsidR="00EB588E" w:rsidRPr="00AC7AC5" w:rsidDel="008B39E4" w:rsidRDefault="00EB588E" w:rsidP="0064450E">
            <w:pPr>
              <w:pStyle w:val="Tablebody"/>
              <w:ind w:right="-11"/>
              <w:rPr>
                <w:del w:id="2058" w:author="Marie-Laure Matissov" w:date="2023-05-22T20:49:00Z"/>
              </w:rPr>
            </w:pPr>
            <w:del w:id="2059" w:author="Marie-Laure Matissov" w:date="2023-05-22T20:49:00Z">
              <w:r w:rsidRPr="002F362B" w:rsidDel="008B39E4">
                <w:delText>Au large des côtes du Pérou et du Chili</w:delText>
              </w:r>
            </w:del>
          </w:p>
        </w:tc>
        <w:tc>
          <w:tcPr>
            <w:tcW w:w="3650" w:type="dxa"/>
          </w:tcPr>
          <w:p w14:paraId="1B8F0871" w14:textId="0627EBF4" w:rsidR="00EB588E" w:rsidRPr="00AC7AC5" w:rsidDel="008B39E4" w:rsidRDefault="00EB588E" w:rsidP="0064450E">
            <w:pPr>
              <w:pStyle w:val="Tablebody"/>
              <w:ind w:right="-11"/>
              <w:rPr>
                <w:del w:id="2060" w:author="Marie-Laure Matissov" w:date="2023-05-22T20:49:00Z"/>
              </w:rPr>
            </w:pPr>
            <w:del w:id="2061" w:author="Marie-Laure Matissov" w:date="2023-05-22T20:49:00Z">
              <w:r w:rsidRPr="00AC7AC5" w:rsidDel="008B39E4">
                <w:delText>90°</w:delText>
              </w:r>
              <w:r w:rsidDel="008B39E4">
                <w:delText xml:space="preserve"> </w:delText>
              </w:r>
              <w:r w:rsidRPr="00AC7AC5" w:rsidDel="008B39E4">
                <w:delText>W</w:delText>
              </w:r>
              <w:r w:rsidDel="008B39E4">
                <w:delText>-</w:delText>
              </w:r>
              <w:r w:rsidRPr="00AC7AC5" w:rsidDel="008B39E4">
                <w:delText>80°</w:delText>
              </w:r>
              <w:r w:rsidDel="008B39E4">
                <w:delText xml:space="preserve"> </w:delText>
              </w:r>
              <w:r w:rsidRPr="00AC7AC5" w:rsidDel="008B39E4">
                <w:delText>W, 10°</w:delText>
              </w:r>
              <w:r w:rsidDel="008B39E4">
                <w:delText xml:space="preserve"> </w:delText>
              </w:r>
              <w:r w:rsidRPr="00AC7AC5" w:rsidDel="008B39E4">
                <w:delText>S</w:delText>
              </w:r>
              <w:r w:rsidDel="008B39E4">
                <w:delText>-</w:delText>
              </w:r>
              <w:r w:rsidRPr="00AC7AC5" w:rsidDel="008B39E4">
                <w:delText>0°</w:delText>
              </w:r>
              <w:bookmarkStart w:id="2062" w:name="_p_1E6F23E7028D3743A570B149E5047A3F"/>
              <w:bookmarkEnd w:id="2062"/>
            </w:del>
          </w:p>
        </w:tc>
      </w:tr>
      <w:tr w:rsidR="00EB588E" w:rsidRPr="003A7EF3" w:rsidDel="008B39E4" w14:paraId="61789CF9" w14:textId="0ADBE16A" w:rsidTr="0064450E">
        <w:trPr>
          <w:jc w:val="center"/>
          <w:del w:id="2063" w:author="Marie-Laure Matissov" w:date="2023-05-22T20:49:00Z"/>
        </w:trPr>
        <w:tc>
          <w:tcPr>
            <w:tcW w:w="2093" w:type="dxa"/>
          </w:tcPr>
          <w:p w14:paraId="1378DCED" w14:textId="606BD5A8" w:rsidR="00EB588E" w:rsidRPr="002F362B" w:rsidDel="008B39E4" w:rsidRDefault="00EB588E" w:rsidP="0064450E">
            <w:pPr>
              <w:pStyle w:val="Tablebody"/>
              <w:ind w:right="-11"/>
              <w:rPr>
                <w:del w:id="2064" w:author="Marie-Laure Matissov" w:date="2023-05-22T20:49:00Z"/>
              </w:rPr>
            </w:pPr>
            <w:del w:id="2065" w:author="Marie-Laure Matissov" w:date="2023-05-22T20:49:00Z">
              <w:r w:rsidRPr="00297447" w:rsidDel="008B39E4">
                <w:delText>Niño 3</w:delText>
              </w:r>
            </w:del>
          </w:p>
        </w:tc>
        <w:tc>
          <w:tcPr>
            <w:tcW w:w="4111" w:type="dxa"/>
          </w:tcPr>
          <w:p w14:paraId="1EC03BC7" w14:textId="59D61BC9" w:rsidR="00EB588E" w:rsidRPr="00AC7AC5" w:rsidDel="008B39E4" w:rsidRDefault="00EB588E" w:rsidP="0064450E">
            <w:pPr>
              <w:pStyle w:val="Tablebody"/>
              <w:ind w:right="-11"/>
              <w:rPr>
                <w:del w:id="2066" w:author="Marie-Laure Matissov" w:date="2023-05-22T20:49:00Z"/>
              </w:rPr>
            </w:pPr>
            <w:del w:id="2067" w:author="Marie-Laure Matissov" w:date="2023-05-22T20:49:00Z">
              <w:r w:rsidRPr="002F362B" w:rsidDel="008B39E4">
                <w:delText>Est/Centre du Pacifique tropical</w:delText>
              </w:r>
            </w:del>
          </w:p>
        </w:tc>
        <w:tc>
          <w:tcPr>
            <w:tcW w:w="3650" w:type="dxa"/>
          </w:tcPr>
          <w:p w14:paraId="4FC2064D" w14:textId="662DECA2" w:rsidR="00EB588E" w:rsidRPr="00AC7AC5" w:rsidDel="008B39E4" w:rsidRDefault="00EB588E" w:rsidP="0064450E">
            <w:pPr>
              <w:pStyle w:val="Tablebody"/>
              <w:ind w:right="-11"/>
              <w:rPr>
                <w:del w:id="2068" w:author="Marie-Laure Matissov" w:date="2023-05-22T20:49:00Z"/>
              </w:rPr>
            </w:pPr>
            <w:del w:id="2069" w:author="Marie-Laure Matissov" w:date="2023-05-22T20:49:00Z">
              <w:r w:rsidRPr="00AC7AC5" w:rsidDel="008B39E4">
                <w:delText>150°</w:delText>
              </w:r>
              <w:r w:rsidDel="008B39E4">
                <w:delText xml:space="preserve"> </w:delText>
              </w:r>
              <w:r w:rsidRPr="00AC7AC5" w:rsidDel="008B39E4">
                <w:delText>W</w:delText>
              </w:r>
              <w:r w:rsidDel="008B39E4">
                <w:delText>-</w:delText>
              </w:r>
              <w:r w:rsidRPr="00AC7AC5" w:rsidDel="008B39E4">
                <w:delText>90°</w:delText>
              </w:r>
              <w:r w:rsidDel="008B39E4">
                <w:delText xml:space="preserve"> </w:delText>
              </w:r>
              <w:r w:rsidRPr="00AC7AC5" w:rsidDel="008B39E4">
                <w:delText>W, 5°</w:delText>
              </w:r>
              <w:r w:rsidDel="008B39E4">
                <w:delText xml:space="preserve"> </w:delText>
              </w:r>
              <w:r w:rsidRPr="00AC7AC5" w:rsidDel="008B39E4">
                <w:delText>S</w:delText>
              </w:r>
              <w:r w:rsidDel="008B39E4">
                <w:delText>-</w:delText>
              </w:r>
              <w:r w:rsidRPr="00AC7AC5" w:rsidDel="008B39E4">
                <w:delText>5°</w:delText>
              </w:r>
              <w:r w:rsidDel="008B39E4">
                <w:delText xml:space="preserve"> </w:delText>
              </w:r>
              <w:r w:rsidRPr="00AC7AC5" w:rsidDel="008B39E4">
                <w:delText>N</w:delText>
              </w:r>
              <w:bookmarkStart w:id="2070" w:name="_p_1B073E3291507C4992627C1A8619F3A9"/>
              <w:bookmarkEnd w:id="2070"/>
            </w:del>
          </w:p>
        </w:tc>
      </w:tr>
      <w:tr w:rsidR="00EB588E" w:rsidRPr="003A7EF3" w:rsidDel="008B39E4" w14:paraId="3411233C" w14:textId="1B6C2D39" w:rsidTr="0064450E">
        <w:trPr>
          <w:jc w:val="center"/>
          <w:del w:id="2071" w:author="Marie-Laure Matissov" w:date="2023-05-22T20:49:00Z"/>
        </w:trPr>
        <w:tc>
          <w:tcPr>
            <w:tcW w:w="2093" w:type="dxa"/>
          </w:tcPr>
          <w:p w14:paraId="6B2AF6F6" w14:textId="6EC68FF5" w:rsidR="00EB588E" w:rsidRPr="002F362B" w:rsidDel="008B39E4" w:rsidRDefault="00EB588E" w:rsidP="0064450E">
            <w:pPr>
              <w:pStyle w:val="Tablebody"/>
              <w:ind w:right="-11"/>
              <w:rPr>
                <w:del w:id="2072" w:author="Marie-Laure Matissov" w:date="2023-05-22T20:49:00Z"/>
              </w:rPr>
            </w:pPr>
            <w:del w:id="2073" w:author="Marie-Laure Matissov" w:date="2023-05-22T20:49:00Z">
              <w:r w:rsidRPr="00297447" w:rsidDel="008B39E4">
                <w:delText>Niño 3.4</w:delText>
              </w:r>
            </w:del>
          </w:p>
        </w:tc>
        <w:tc>
          <w:tcPr>
            <w:tcW w:w="4111" w:type="dxa"/>
          </w:tcPr>
          <w:p w14:paraId="6A513AE5" w14:textId="1BD3B287" w:rsidR="00EB588E" w:rsidRPr="00AC7AC5" w:rsidDel="008B39E4" w:rsidRDefault="00EB588E" w:rsidP="0064450E">
            <w:pPr>
              <w:pStyle w:val="Tablebody"/>
              <w:ind w:right="-11"/>
              <w:rPr>
                <w:del w:id="2074" w:author="Marie-Laure Matissov" w:date="2023-05-22T20:49:00Z"/>
              </w:rPr>
            </w:pPr>
            <w:del w:id="2075" w:author="Marie-Laure Matissov" w:date="2023-05-22T20:49:00Z">
              <w:r w:rsidRPr="002F362B" w:rsidDel="008B39E4">
                <w:delText>Centre du Pacifique tropical</w:delText>
              </w:r>
            </w:del>
          </w:p>
        </w:tc>
        <w:tc>
          <w:tcPr>
            <w:tcW w:w="3650" w:type="dxa"/>
          </w:tcPr>
          <w:p w14:paraId="494D4306" w14:textId="262959F1" w:rsidR="00EB588E" w:rsidRPr="00AC7AC5" w:rsidDel="008B39E4" w:rsidRDefault="00EB588E" w:rsidP="0064450E">
            <w:pPr>
              <w:pStyle w:val="Tablebody"/>
              <w:ind w:right="-11"/>
              <w:rPr>
                <w:del w:id="2076" w:author="Marie-Laure Matissov" w:date="2023-05-22T20:49:00Z"/>
              </w:rPr>
            </w:pPr>
            <w:del w:id="2077" w:author="Marie-Laure Matissov" w:date="2023-05-22T20:49:00Z">
              <w:r w:rsidRPr="00AC7AC5" w:rsidDel="008B39E4">
                <w:delText>170°</w:delText>
              </w:r>
              <w:r w:rsidDel="008B39E4">
                <w:delText xml:space="preserve"> </w:delText>
              </w:r>
              <w:r w:rsidRPr="00AC7AC5" w:rsidDel="008B39E4">
                <w:delText>W</w:delText>
              </w:r>
              <w:r w:rsidDel="008B39E4">
                <w:delText>-</w:delText>
              </w:r>
              <w:r w:rsidRPr="00AC7AC5" w:rsidDel="008B39E4">
                <w:delText>120°</w:delText>
              </w:r>
              <w:r w:rsidDel="008B39E4">
                <w:delText xml:space="preserve"> </w:delText>
              </w:r>
              <w:r w:rsidRPr="00AC7AC5" w:rsidDel="008B39E4">
                <w:delText>W, 5°</w:delText>
              </w:r>
              <w:r w:rsidDel="008B39E4">
                <w:delText xml:space="preserve"> </w:delText>
              </w:r>
              <w:r w:rsidRPr="00AC7AC5" w:rsidDel="008B39E4">
                <w:delText>S</w:delText>
              </w:r>
              <w:r w:rsidDel="008B39E4">
                <w:delText>-</w:delText>
              </w:r>
              <w:r w:rsidRPr="00AC7AC5" w:rsidDel="008B39E4">
                <w:delText>5°</w:delText>
              </w:r>
              <w:r w:rsidDel="008B39E4">
                <w:delText xml:space="preserve"> </w:delText>
              </w:r>
              <w:r w:rsidRPr="00AC7AC5" w:rsidDel="008B39E4">
                <w:delText>N</w:delText>
              </w:r>
              <w:bookmarkStart w:id="2078" w:name="_p_E138B9EE559D3141936EB5D901A8DC2D"/>
              <w:bookmarkEnd w:id="2078"/>
            </w:del>
          </w:p>
        </w:tc>
      </w:tr>
      <w:tr w:rsidR="00EB588E" w:rsidRPr="003A7EF3" w:rsidDel="008B39E4" w14:paraId="16143DEE" w14:textId="2A8EAEFD" w:rsidTr="0064450E">
        <w:trPr>
          <w:jc w:val="center"/>
          <w:del w:id="2079" w:author="Marie-Laure Matissov" w:date="2023-05-22T20:49:00Z"/>
        </w:trPr>
        <w:tc>
          <w:tcPr>
            <w:tcW w:w="2093" w:type="dxa"/>
          </w:tcPr>
          <w:p w14:paraId="10817769" w14:textId="127248E0" w:rsidR="00EB588E" w:rsidRPr="002F362B" w:rsidDel="008B39E4" w:rsidRDefault="00EB588E" w:rsidP="0064450E">
            <w:pPr>
              <w:pStyle w:val="Tablebody"/>
              <w:ind w:right="-11"/>
              <w:rPr>
                <w:del w:id="2080" w:author="Marie-Laure Matissov" w:date="2023-05-22T20:49:00Z"/>
              </w:rPr>
            </w:pPr>
            <w:del w:id="2081" w:author="Marie-Laure Matissov" w:date="2023-05-22T20:49:00Z">
              <w:r w:rsidRPr="00297447" w:rsidDel="008B39E4">
                <w:delText>Niño 4</w:delText>
              </w:r>
            </w:del>
          </w:p>
        </w:tc>
        <w:tc>
          <w:tcPr>
            <w:tcW w:w="4111" w:type="dxa"/>
          </w:tcPr>
          <w:p w14:paraId="51CEBCFA" w14:textId="6F9CEED5" w:rsidR="00EB588E" w:rsidRPr="00AC7AC5" w:rsidDel="008B39E4" w:rsidRDefault="00EB588E" w:rsidP="0064450E">
            <w:pPr>
              <w:pStyle w:val="Tablebody"/>
              <w:ind w:right="-11"/>
              <w:rPr>
                <w:del w:id="2082" w:author="Marie-Laure Matissov" w:date="2023-05-22T20:49:00Z"/>
              </w:rPr>
            </w:pPr>
            <w:del w:id="2083" w:author="Marie-Laure Matissov" w:date="2023-05-22T20:49:00Z">
              <w:r w:rsidRPr="002F362B" w:rsidDel="008B39E4">
                <w:delText>Ouest/Centre du Pacifique tropical</w:delText>
              </w:r>
            </w:del>
          </w:p>
        </w:tc>
        <w:tc>
          <w:tcPr>
            <w:tcW w:w="3650" w:type="dxa"/>
          </w:tcPr>
          <w:p w14:paraId="0334A7C1" w14:textId="3C29CC48" w:rsidR="00EB588E" w:rsidRPr="00AC7AC5" w:rsidDel="008B39E4" w:rsidRDefault="00EB588E" w:rsidP="0064450E">
            <w:pPr>
              <w:pStyle w:val="Tablebody"/>
              <w:ind w:right="-11"/>
              <w:rPr>
                <w:del w:id="2084" w:author="Marie-Laure Matissov" w:date="2023-05-22T20:49:00Z"/>
              </w:rPr>
            </w:pPr>
            <w:del w:id="2085" w:author="Marie-Laure Matissov" w:date="2023-05-22T20:49:00Z">
              <w:r w:rsidRPr="00AC7AC5" w:rsidDel="008B39E4">
                <w:delText>160°</w:delText>
              </w:r>
              <w:r w:rsidDel="008B39E4">
                <w:delText xml:space="preserve"> </w:delText>
              </w:r>
              <w:r w:rsidRPr="00AC7AC5" w:rsidDel="008B39E4">
                <w:delText>E</w:delText>
              </w:r>
              <w:r w:rsidDel="008B39E4">
                <w:delText>-</w:delText>
              </w:r>
              <w:r w:rsidRPr="00AC7AC5" w:rsidDel="008B39E4">
                <w:delText>150°</w:delText>
              </w:r>
              <w:r w:rsidDel="008B39E4">
                <w:delText xml:space="preserve"> </w:delText>
              </w:r>
              <w:r w:rsidRPr="00AC7AC5" w:rsidDel="008B39E4">
                <w:delText>W, 5°</w:delText>
              </w:r>
              <w:r w:rsidDel="008B39E4">
                <w:delText xml:space="preserve"> </w:delText>
              </w:r>
              <w:r w:rsidRPr="00AC7AC5" w:rsidDel="008B39E4">
                <w:delText>S</w:delText>
              </w:r>
              <w:r w:rsidDel="008B39E4">
                <w:delText>-</w:delText>
              </w:r>
              <w:r w:rsidRPr="00AC7AC5" w:rsidDel="008B39E4">
                <w:delText>5°</w:delText>
              </w:r>
              <w:r w:rsidDel="008B39E4">
                <w:delText xml:space="preserve"> </w:delText>
              </w:r>
              <w:r w:rsidRPr="00AC7AC5" w:rsidDel="008B39E4">
                <w:delText>N</w:delText>
              </w:r>
              <w:bookmarkStart w:id="2086" w:name="_p_970132975C846F43BD38D1D03199DFFC"/>
              <w:bookmarkEnd w:id="2086"/>
            </w:del>
          </w:p>
        </w:tc>
      </w:tr>
      <w:tr w:rsidR="00EB588E" w:rsidRPr="003A7EF3" w:rsidDel="008B39E4" w14:paraId="7401C7E9" w14:textId="54DFAE1E" w:rsidTr="0064450E">
        <w:trPr>
          <w:jc w:val="center"/>
          <w:del w:id="2087" w:author="Marie-Laure Matissov" w:date="2023-05-22T20:49:00Z"/>
        </w:trPr>
        <w:tc>
          <w:tcPr>
            <w:tcW w:w="9854" w:type="dxa"/>
            <w:gridSpan w:val="3"/>
          </w:tcPr>
          <w:p w14:paraId="21988A63" w14:textId="7778158D" w:rsidR="00EB588E" w:rsidRPr="00AC7AC5" w:rsidDel="008B39E4" w:rsidRDefault="00EB588E" w:rsidP="0064450E">
            <w:pPr>
              <w:pStyle w:val="Tablebody"/>
              <w:ind w:right="-11"/>
              <w:rPr>
                <w:del w:id="2088" w:author="Marie-Laure Matissov" w:date="2023-05-22T20:49:00Z"/>
              </w:rPr>
            </w:pPr>
            <w:del w:id="2089" w:author="Marie-Laure Matissov" w:date="2023-05-22T20:49:00Z">
              <w:r w:rsidRPr="00297447" w:rsidDel="008B39E4">
                <w:delText xml:space="preserve">Océan </w:delText>
              </w:r>
              <w:r w:rsidRPr="002F362B" w:rsidDel="008B39E4">
                <w:delText>Atlantique</w:delText>
              </w:r>
              <w:bookmarkStart w:id="2090" w:name="_p_4372E4A0696A7B4EB1AD2EEC8473416B"/>
              <w:bookmarkEnd w:id="2090"/>
            </w:del>
          </w:p>
        </w:tc>
      </w:tr>
      <w:tr w:rsidR="00EB588E" w:rsidRPr="003A7EF3" w:rsidDel="008B39E4" w14:paraId="73984119" w14:textId="4C7C4BB8" w:rsidTr="0064450E">
        <w:trPr>
          <w:jc w:val="center"/>
          <w:del w:id="2091" w:author="Marie-Laure Matissov" w:date="2023-05-22T20:49:00Z"/>
        </w:trPr>
        <w:tc>
          <w:tcPr>
            <w:tcW w:w="2093" w:type="dxa"/>
          </w:tcPr>
          <w:p w14:paraId="035F2E95" w14:textId="1FD79517" w:rsidR="00EB588E" w:rsidRPr="002F362B" w:rsidDel="008B39E4" w:rsidRDefault="00EB588E" w:rsidP="0064450E">
            <w:pPr>
              <w:pStyle w:val="Tablebody"/>
              <w:ind w:right="-11"/>
              <w:rPr>
                <w:del w:id="2092" w:author="Marie-Laure Matissov" w:date="2023-05-22T20:49:00Z"/>
              </w:rPr>
            </w:pPr>
            <w:del w:id="2093" w:author="Marie-Laure Matissov" w:date="2023-05-22T20:49:00Z">
              <w:r w:rsidRPr="00297447" w:rsidDel="008B39E4">
                <w:delText>TNA</w:delText>
              </w:r>
            </w:del>
          </w:p>
        </w:tc>
        <w:tc>
          <w:tcPr>
            <w:tcW w:w="4111" w:type="dxa"/>
          </w:tcPr>
          <w:p w14:paraId="758AC432" w14:textId="72202C44" w:rsidR="00EB588E" w:rsidRPr="00AC7AC5" w:rsidDel="008B39E4" w:rsidRDefault="00EB588E" w:rsidP="0064450E">
            <w:pPr>
              <w:pStyle w:val="Tablebody"/>
              <w:ind w:right="-11"/>
              <w:rPr>
                <w:del w:id="2094" w:author="Marie-Laure Matissov" w:date="2023-05-22T20:49:00Z"/>
              </w:rPr>
            </w:pPr>
            <w:del w:id="2095" w:author="Marie-Laure Matissov" w:date="2023-05-22T20:49:00Z">
              <w:r w:rsidRPr="002F362B" w:rsidDel="008B39E4">
                <w:delText>Atlantique Nord tropical</w:delText>
              </w:r>
            </w:del>
          </w:p>
        </w:tc>
        <w:tc>
          <w:tcPr>
            <w:tcW w:w="3650" w:type="dxa"/>
          </w:tcPr>
          <w:p w14:paraId="6795A999" w14:textId="39ECCCDF" w:rsidR="00EB588E" w:rsidRPr="00AC7AC5" w:rsidDel="008B39E4" w:rsidRDefault="00EB588E" w:rsidP="0064450E">
            <w:pPr>
              <w:pStyle w:val="Tablebody"/>
              <w:ind w:right="-11"/>
              <w:rPr>
                <w:del w:id="2096" w:author="Marie-Laure Matissov" w:date="2023-05-22T20:49:00Z"/>
              </w:rPr>
            </w:pPr>
            <w:del w:id="2097" w:author="Marie-Laure Matissov" w:date="2023-05-22T20:49:00Z">
              <w:r w:rsidRPr="00AC7AC5" w:rsidDel="008B39E4">
                <w:delText>55°</w:delText>
              </w:r>
              <w:r w:rsidDel="008B39E4">
                <w:delText xml:space="preserve"> </w:delText>
              </w:r>
              <w:r w:rsidRPr="00AC7AC5" w:rsidDel="008B39E4">
                <w:delText>W</w:delText>
              </w:r>
              <w:r w:rsidDel="008B39E4">
                <w:delText>-</w:delText>
              </w:r>
              <w:r w:rsidRPr="00AC7AC5" w:rsidDel="008B39E4">
                <w:delText>15°</w:delText>
              </w:r>
              <w:r w:rsidDel="008B39E4">
                <w:delText xml:space="preserve"> </w:delText>
              </w:r>
              <w:r w:rsidRPr="00AC7AC5" w:rsidDel="008B39E4">
                <w:delText>W, 5°</w:delText>
              </w:r>
              <w:r w:rsidDel="008B39E4">
                <w:delText xml:space="preserve"> </w:delText>
              </w:r>
              <w:r w:rsidRPr="00AC7AC5" w:rsidDel="008B39E4">
                <w:delText>N</w:delText>
              </w:r>
              <w:r w:rsidDel="008B39E4">
                <w:delText>-</w:delText>
              </w:r>
              <w:r w:rsidRPr="00AC7AC5" w:rsidDel="008B39E4">
                <w:delText>25°N</w:delText>
              </w:r>
              <w:bookmarkStart w:id="2098" w:name="_p_B1A7C2EC282E9F4A994ACF53EE413D13"/>
              <w:bookmarkEnd w:id="2098"/>
            </w:del>
          </w:p>
        </w:tc>
      </w:tr>
      <w:tr w:rsidR="00EB588E" w:rsidRPr="003A7EF3" w:rsidDel="008B39E4" w14:paraId="1EE50C7F" w14:textId="0C1AEF3A" w:rsidTr="0064450E">
        <w:trPr>
          <w:jc w:val="center"/>
          <w:del w:id="2099" w:author="Marie-Laure Matissov" w:date="2023-05-22T20:49:00Z"/>
        </w:trPr>
        <w:tc>
          <w:tcPr>
            <w:tcW w:w="2093" w:type="dxa"/>
          </w:tcPr>
          <w:p w14:paraId="33065937" w14:textId="4212E4DF" w:rsidR="00EB588E" w:rsidRPr="002F362B" w:rsidDel="008B39E4" w:rsidRDefault="00EB588E" w:rsidP="0064450E">
            <w:pPr>
              <w:pStyle w:val="Tablebody"/>
              <w:ind w:right="-11"/>
              <w:rPr>
                <w:del w:id="2100" w:author="Marie-Laure Matissov" w:date="2023-05-22T20:49:00Z"/>
              </w:rPr>
            </w:pPr>
            <w:del w:id="2101" w:author="Marie-Laure Matissov" w:date="2023-05-22T20:49:00Z">
              <w:r w:rsidRPr="00297447" w:rsidDel="008B39E4">
                <w:delText>TSA</w:delText>
              </w:r>
            </w:del>
          </w:p>
        </w:tc>
        <w:tc>
          <w:tcPr>
            <w:tcW w:w="4111" w:type="dxa"/>
          </w:tcPr>
          <w:p w14:paraId="159953A6" w14:textId="47E9D89E" w:rsidR="00EB588E" w:rsidRPr="00AC7AC5" w:rsidDel="008B39E4" w:rsidRDefault="00EB588E" w:rsidP="0064450E">
            <w:pPr>
              <w:pStyle w:val="Tablebody"/>
              <w:ind w:right="-11"/>
              <w:rPr>
                <w:del w:id="2102" w:author="Marie-Laure Matissov" w:date="2023-05-22T20:49:00Z"/>
              </w:rPr>
            </w:pPr>
            <w:del w:id="2103" w:author="Marie-Laure Matissov" w:date="2023-05-22T20:49:00Z">
              <w:r w:rsidRPr="002F362B" w:rsidDel="008B39E4">
                <w:delText>Atlantique Sud tropical</w:delText>
              </w:r>
            </w:del>
          </w:p>
        </w:tc>
        <w:tc>
          <w:tcPr>
            <w:tcW w:w="3650" w:type="dxa"/>
          </w:tcPr>
          <w:p w14:paraId="362AB16A" w14:textId="4E6B7957" w:rsidR="00EB588E" w:rsidRPr="00AC7AC5" w:rsidDel="008B39E4" w:rsidRDefault="00EB588E" w:rsidP="0064450E">
            <w:pPr>
              <w:pStyle w:val="Tablebody"/>
              <w:ind w:right="-11"/>
              <w:rPr>
                <w:del w:id="2104" w:author="Marie-Laure Matissov" w:date="2023-05-22T20:49:00Z"/>
              </w:rPr>
            </w:pPr>
            <w:del w:id="2105" w:author="Marie-Laure Matissov" w:date="2023-05-22T20:49:00Z">
              <w:r w:rsidRPr="00AC7AC5" w:rsidDel="008B39E4">
                <w:delText>30°</w:delText>
              </w:r>
              <w:r w:rsidDel="008B39E4">
                <w:delText xml:space="preserve"> </w:delText>
              </w:r>
              <w:r w:rsidRPr="00AC7AC5" w:rsidDel="008B39E4">
                <w:delText>W</w:delText>
              </w:r>
              <w:r w:rsidDel="008B39E4">
                <w:delText>-</w:delText>
              </w:r>
              <w:r w:rsidRPr="00AC7AC5" w:rsidDel="008B39E4">
                <w:delText>10°</w:delText>
              </w:r>
              <w:r w:rsidDel="008B39E4">
                <w:delText xml:space="preserve"> </w:delText>
              </w:r>
              <w:r w:rsidRPr="00AC7AC5" w:rsidDel="008B39E4">
                <w:delText>E, 20°S</w:delText>
              </w:r>
              <w:r w:rsidDel="008B39E4">
                <w:delText>-</w:delText>
              </w:r>
              <w:r w:rsidRPr="00AC7AC5" w:rsidDel="008B39E4">
                <w:delText xml:space="preserve">0° </w:delText>
              </w:r>
              <w:bookmarkStart w:id="2106" w:name="_p_4D7A25AB2E98134FB5A6B9A324E63AB2"/>
              <w:bookmarkEnd w:id="2106"/>
            </w:del>
          </w:p>
        </w:tc>
      </w:tr>
      <w:tr w:rsidR="00EB588E" w:rsidRPr="003A7EF3" w:rsidDel="008B39E4" w14:paraId="46171501" w14:textId="37C89C50" w:rsidTr="0064450E">
        <w:trPr>
          <w:jc w:val="center"/>
          <w:del w:id="2107" w:author="Marie-Laure Matissov" w:date="2023-05-22T20:49:00Z"/>
        </w:trPr>
        <w:tc>
          <w:tcPr>
            <w:tcW w:w="2093" w:type="dxa"/>
          </w:tcPr>
          <w:p w14:paraId="541D2792" w14:textId="53606724" w:rsidR="00EB588E" w:rsidRPr="002F362B" w:rsidDel="008B39E4" w:rsidRDefault="00EB588E" w:rsidP="0064450E">
            <w:pPr>
              <w:pStyle w:val="Tablebody"/>
              <w:ind w:right="-11"/>
              <w:rPr>
                <w:del w:id="2108" w:author="Marie-Laure Matissov" w:date="2023-05-22T20:49:00Z"/>
              </w:rPr>
            </w:pPr>
            <w:del w:id="2109" w:author="Marie-Laure Matissov" w:date="2023-05-22T20:49:00Z">
              <w:r w:rsidRPr="00297447" w:rsidDel="008B39E4">
                <w:delText>TAD</w:delText>
              </w:r>
            </w:del>
          </w:p>
        </w:tc>
        <w:tc>
          <w:tcPr>
            <w:tcW w:w="4111" w:type="dxa"/>
          </w:tcPr>
          <w:p w14:paraId="7D83F828" w14:textId="2594B055" w:rsidR="00EB588E" w:rsidRPr="00AC7AC5" w:rsidDel="008B39E4" w:rsidRDefault="00EB588E" w:rsidP="0064450E">
            <w:pPr>
              <w:pStyle w:val="Tablebody"/>
              <w:ind w:right="-11"/>
              <w:rPr>
                <w:del w:id="2110" w:author="Marie-Laure Matissov" w:date="2023-05-22T20:49:00Z"/>
              </w:rPr>
            </w:pPr>
            <w:del w:id="2111" w:author="Marie-Laure Matissov" w:date="2023-05-22T20:49:00Z">
              <w:r w:rsidRPr="002F362B" w:rsidDel="008B39E4">
                <w:delText>Dipôle de l’Atlantique tropical</w:delText>
              </w:r>
            </w:del>
          </w:p>
        </w:tc>
        <w:tc>
          <w:tcPr>
            <w:tcW w:w="3650" w:type="dxa"/>
          </w:tcPr>
          <w:p w14:paraId="4AD41ADB" w14:textId="52FC6557" w:rsidR="00EB588E" w:rsidRPr="00AC7AC5" w:rsidDel="008B39E4" w:rsidRDefault="00EB588E" w:rsidP="0064450E">
            <w:pPr>
              <w:pStyle w:val="Tablebody"/>
              <w:ind w:right="-11"/>
              <w:rPr>
                <w:del w:id="2112" w:author="Marie-Laure Matissov" w:date="2023-05-22T20:49:00Z"/>
              </w:rPr>
            </w:pPr>
            <w:del w:id="2113" w:author="Marie-Laure Matissov" w:date="2023-05-22T20:49:00Z">
              <w:r w:rsidRPr="00AC7AC5" w:rsidDel="008B39E4">
                <w:delText xml:space="preserve">Atlantique N. tropical </w:delText>
              </w:r>
              <w:r w:rsidRPr="00AC7AC5" w:rsidDel="008B39E4">
                <w:noBreakHyphen/>
                <w:delText xml:space="preserve"> Atlantique S. tropical </w:delText>
              </w:r>
              <w:bookmarkStart w:id="2114" w:name="_p_CA55DCCDAABAFC42A9BB9D7425D25777"/>
              <w:bookmarkEnd w:id="2114"/>
            </w:del>
          </w:p>
        </w:tc>
      </w:tr>
      <w:tr w:rsidR="00EB588E" w:rsidRPr="003A7EF3" w:rsidDel="008B39E4" w14:paraId="1CFA9C35" w14:textId="2D54171E" w:rsidTr="0064450E">
        <w:trPr>
          <w:jc w:val="center"/>
          <w:del w:id="2115" w:author="Marie-Laure Matissov" w:date="2023-05-22T20:49:00Z"/>
        </w:trPr>
        <w:tc>
          <w:tcPr>
            <w:tcW w:w="9854" w:type="dxa"/>
            <w:gridSpan w:val="3"/>
          </w:tcPr>
          <w:p w14:paraId="7E8DB235" w14:textId="6DD8B2E6" w:rsidR="00EB588E" w:rsidRPr="002F362B" w:rsidDel="008B39E4" w:rsidRDefault="00EB588E" w:rsidP="0064450E">
            <w:pPr>
              <w:pStyle w:val="Tablebody"/>
              <w:ind w:right="-11"/>
              <w:rPr>
                <w:del w:id="2116" w:author="Marie-Laure Matissov" w:date="2023-05-22T20:49:00Z"/>
              </w:rPr>
            </w:pPr>
            <w:del w:id="2117" w:author="Marie-Laure Matissov" w:date="2023-05-22T20:49:00Z">
              <w:r w:rsidRPr="00297447" w:rsidDel="008B39E4">
                <w:delText>Océan Indien</w:delText>
              </w:r>
              <w:bookmarkStart w:id="2118" w:name="_p_14D619FB43B8F74E89882CF3AFE2DB89"/>
              <w:bookmarkEnd w:id="2118"/>
            </w:del>
          </w:p>
        </w:tc>
      </w:tr>
      <w:tr w:rsidR="00EB588E" w:rsidRPr="003A7EF3" w:rsidDel="008B39E4" w14:paraId="042E061D" w14:textId="6603B2CE" w:rsidTr="0064450E">
        <w:trPr>
          <w:cantSplit/>
          <w:jc w:val="center"/>
          <w:del w:id="2119" w:author="Marie-Laure Matissov" w:date="2023-05-22T20:49:00Z"/>
        </w:trPr>
        <w:tc>
          <w:tcPr>
            <w:tcW w:w="2093" w:type="dxa"/>
          </w:tcPr>
          <w:p w14:paraId="554767F5" w14:textId="58816B97" w:rsidR="00EB588E" w:rsidRPr="002F362B" w:rsidDel="008B39E4" w:rsidRDefault="00EB588E" w:rsidP="0064450E">
            <w:pPr>
              <w:pStyle w:val="Tablebody"/>
              <w:ind w:right="-11"/>
              <w:rPr>
                <w:del w:id="2120" w:author="Marie-Laure Matissov" w:date="2023-05-22T20:49:00Z"/>
              </w:rPr>
            </w:pPr>
            <w:del w:id="2121" w:author="Marie-Laure Matissov" w:date="2023-05-22T20:49:00Z">
              <w:r w:rsidRPr="00297447" w:rsidDel="008B39E4">
                <w:delText>WTIO</w:delText>
              </w:r>
            </w:del>
          </w:p>
        </w:tc>
        <w:tc>
          <w:tcPr>
            <w:tcW w:w="4111" w:type="dxa"/>
          </w:tcPr>
          <w:p w14:paraId="2F6BFF84" w14:textId="1AEDC5E3" w:rsidR="00EB588E" w:rsidRPr="00AC7AC5" w:rsidDel="008B39E4" w:rsidRDefault="00EB588E" w:rsidP="0064450E">
            <w:pPr>
              <w:pStyle w:val="Tablebody"/>
              <w:ind w:right="-11"/>
              <w:rPr>
                <w:del w:id="2122" w:author="Marie-Laure Matissov" w:date="2023-05-22T20:49:00Z"/>
              </w:rPr>
            </w:pPr>
            <w:del w:id="2123" w:author="Marie-Laure Matissov" w:date="2023-05-22T20:49:00Z">
              <w:r w:rsidRPr="002F362B" w:rsidDel="008B39E4">
                <w:delText>Ouest de l’océan Indien tropical</w:delText>
              </w:r>
            </w:del>
          </w:p>
        </w:tc>
        <w:tc>
          <w:tcPr>
            <w:tcW w:w="3650" w:type="dxa"/>
          </w:tcPr>
          <w:p w14:paraId="5D3638CD" w14:textId="040C46C5" w:rsidR="00EB588E" w:rsidRPr="00AC7AC5" w:rsidDel="008B39E4" w:rsidRDefault="00EB588E" w:rsidP="0064450E">
            <w:pPr>
              <w:pStyle w:val="Tablebody"/>
              <w:ind w:right="-11"/>
              <w:rPr>
                <w:del w:id="2124" w:author="Marie-Laure Matissov" w:date="2023-05-22T20:49:00Z"/>
              </w:rPr>
            </w:pPr>
            <w:del w:id="2125" w:author="Marie-Laure Matissov" w:date="2023-05-22T20:49:00Z">
              <w:r w:rsidRPr="00AC7AC5" w:rsidDel="008B39E4">
                <w:delText>50°</w:delText>
              </w:r>
              <w:r w:rsidDel="008B39E4">
                <w:delText xml:space="preserve"> </w:delText>
              </w:r>
              <w:r w:rsidRPr="00AC7AC5" w:rsidDel="008B39E4">
                <w:delText>E</w:delText>
              </w:r>
              <w:r w:rsidDel="008B39E4">
                <w:delText>-</w:delText>
              </w:r>
              <w:r w:rsidRPr="00AC7AC5" w:rsidDel="008B39E4">
                <w:delText>70°</w:delText>
              </w:r>
              <w:r w:rsidDel="008B39E4">
                <w:delText xml:space="preserve"> </w:delText>
              </w:r>
              <w:r w:rsidRPr="00AC7AC5" w:rsidDel="008B39E4">
                <w:delText>E, 10°</w:delText>
              </w:r>
              <w:r w:rsidDel="008B39E4">
                <w:delText xml:space="preserve"> </w:delText>
              </w:r>
              <w:r w:rsidRPr="00AC7AC5" w:rsidDel="008B39E4">
                <w:delText>S</w:delText>
              </w:r>
              <w:r w:rsidDel="008B39E4">
                <w:delText>-</w:delText>
              </w:r>
              <w:r w:rsidRPr="00AC7AC5" w:rsidDel="008B39E4">
                <w:delText>10°</w:delText>
              </w:r>
              <w:r w:rsidDel="008B39E4">
                <w:delText xml:space="preserve"> </w:delText>
              </w:r>
              <w:r w:rsidRPr="00AC7AC5" w:rsidDel="008B39E4">
                <w:delText>N</w:delText>
              </w:r>
              <w:bookmarkStart w:id="2126" w:name="_p_9623ADEED71AE64BB9C4B5D47C28059A"/>
              <w:bookmarkEnd w:id="2126"/>
            </w:del>
          </w:p>
        </w:tc>
      </w:tr>
      <w:tr w:rsidR="00EB588E" w:rsidRPr="003A7EF3" w:rsidDel="008B39E4" w14:paraId="102EE7E9" w14:textId="05471C67" w:rsidTr="0064450E">
        <w:trPr>
          <w:cantSplit/>
          <w:jc w:val="center"/>
          <w:del w:id="2127" w:author="Marie-Laure Matissov" w:date="2023-05-22T20:49:00Z"/>
        </w:trPr>
        <w:tc>
          <w:tcPr>
            <w:tcW w:w="2093" w:type="dxa"/>
          </w:tcPr>
          <w:p w14:paraId="74AD40C0" w14:textId="1A69C459" w:rsidR="00EB588E" w:rsidRPr="002F362B" w:rsidDel="008B39E4" w:rsidRDefault="00EB588E" w:rsidP="0064450E">
            <w:pPr>
              <w:pStyle w:val="Tablebody"/>
              <w:ind w:right="-11"/>
              <w:rPr>
                <w:del w:id="2128" w:author="Marie-Laure Matissov" w:date="2023-05-22T20:49:00Z"/>
              </w:rPr>
            </w:pPr>
            <w:del w:id="2129" w:author="Marie-Laure Matissov" w:date="2023-05-22T20:49:00Z">
              <w:r w:rsidRPr="00297447" w:rsidDel="008B39E4">
                <w:delText>SETIO</w:delText>
              </w:r>
            </w:del>
          </w:p>
        </w:tc>
        <w:tc>
          <w:tcPr>
            <w:tcW w:w="4111" w:type="dxa"/>
          </w:tcPr>
          <w:p w14:paraId="359A0B20" w14:textId="389AB680" w:rsidR="00EB588E" w:rsidRPr="00AC7AC5" w:rsidDel="008B39E4" w:rsidRDefault="00EB588E" w:rsidP="0064450E">
            <w:pPr>
              <w:pStyle w:val="Tablebody"/>
              <w:ind w:right="-11"/>
              <w:rPr>
                <w:del w:id="2130" w:author="Marie-Laure Matissov" w:date="2023-05-22T20:49:00Z"/>
              </w:rPr>
            </w:pPr>
            <w:del w:id="2131" w:author="Marie-Laure Matissov" w:date="2023-05-22T20:49:00Z">
              <w:r w:rsidRPr="002F362B" w:rsidDel="008B39E4">
                <w:delText>Sud</w:delText>
              </w:r>
              <w:r w:rsidRPr="00AC7AC5" w:rsidDel="008B39E4">
                <w:noBreakHyphen/>
                <w:delText>est de l’océan Indien tropical</w:delText>
              </w:r>
            </w:del>
          </w:p>
        </w:tc>
        <w:tc>
          <w:tcPr>
            <w:tcW w:w="3650" w:type="dxa"/>
          </w:tcPr>
          <w:p w14:paraId="71A98A63" w14:textId="62878D5D" w:rsidR="00EB588E" w:rsidRPr="00AC7AC5" w:rsidDel="008B39E4" w:rsidRDefault="00EB588E" w:rsidP="0064450E">
            <w:pPr>
              <w:pStyle w:val="Tablebody"/>
              <w:ind w:right="-11"/>
              <w:rPr>
                <w:del w:id="2132" w:author="Marie-Laure Matissov" w:date="2023-05-22T20:49:00Z"/>
              </w:rPr>
            </w:pPr>
            <w:del w:id="2133" w:author="Marie-Laure Matissov" w:date="2023-05-22T20:49:00Z">
              <w:r w:rsidRPr="00AC7AC5" w:rsidDel="008B39E4">
                <w:delText>90°</w:delText>
              </w:r>
              <w:r w:rsidDel="008B39E4">
                <w:delText xml:space="preserve"> </w:delText>
              </w:r>
              <w:r w:rsidRPr="00AC7AC5" w:rsidDel="008B39E4">
                <w:delText>E</w:delText>
              </w:r>
              <w:r w:rsidDel="008B39E4">
                <w:delText>-</w:delText>
              </w:r>
              <w:r w:rsidRPr="00AC7AC5" w:rsidDel="008B39E4">
                <w:delText>110°</w:delText>
              </w:r>
              <w:r w:rsidDel="008B39E4">
                <w:delText xml:space="preserve"> </w:delText>
              </w:r>
              <w:r w:rsidRPr="00AC7AC5" w:rsidDel="008B39E4">
                <w:delText>E, 10°</w:delText>
              </w:r>
              <w:r w:rsidDel="008B39E4">
                <w:delText xml:space="preserve"> </w:delText>
              </w:r>
              <w:r w:rsidRPr="00AC7AC5" w:rsidDel="008B39E4">
                <w:delText>S</w:delText>
              </w:r>
              <w:r w:rsidDel="008B39E4">
                <w:delText>-</w:delText>
              </w:r>
              <w:r w:rsidRPr="00AC7AC5" w:rsidDel="008B39E4">
                <w:delText>0°</w:delText>
              </w:r>
              <w:bookmarkStart w:id="2134" w:name="_p_9CE0FCEE5BE13B4BBD7A31C4C6ABA947"/>
              <w:bookmarkEnd w:id="2134"/>
            </w:del>
          </w:p>
        </w:tc>
      </w:tr>
      <w:tr w:rsidR="00EB588E" w:rsidRPr="003A7EF3" w:rsidDel="008B39E4" w14:paraId="47AE07E1" w14:textId="44188E98" w:rsidTr="0064450E">
        <w:trPr>
          <w:cantSplit/>
          <w:jc w:val="center"/>
          <w:del w:id="2135" w:author="Marie-Laure Matissov" w:date="2023-05-22T20:49:00Z"/>
        </w:trPr>
        <w:tc>
          <w:tcPr>
            <w:tcW w:w="2093" w:type="dxa"/>
            <w:tcBorders>
              <w:bottom w:val="single" w:sz="4" w:space="0" w:color="auto"/>
            </w:tcBorders>
          </w:tcPr>
          <w:p w14:paraId="72839781" w14:textId="2B8406E3" w:rsidR="00EB588E" w:rsidRPr="002F362B" w:rsidDel="008B39E4" w:rsidRDefault="00EB588E" w:rsidP="0064450E">
            <w:pPr>
              <w:pStyle w:val="Tablebody"/>
              <w:ind w:right="-11"/>
              <w:rPr>
                <w:del w:id="2136" w:author="Marie-Laure Matissov" w:date="2023-05-22T20:49:00Z"/>
              </w:rPr>
            </w:pPr>
            <w:del w:id="2137" w:author="Marie-Laure Matissov" w:date="2023-05-22T20:49:00Z">
              <w:r w:rsidRPr="00297447" w:rsidDel="008B39E4">
                <w:delText>IOD (DMI)</w:delText>
              </w:r>
            </w:del>
          </w:p>
        </w:tc>
        <w:tc>
          <w:tcPr>
            <w:tcW w:w="4111" w:type="dxa"/>
            <w:tcBorders>
              <w:bottom w:val="single" w:sz="4" w:space="0" w:color="auto"/>
            </w:tcBorders>
          </w:tcPr>
          <w:p w14:paraId="3D58231A" w14:textId="0D7D3A43" w:rsidR="00EB588E" w:rsidRPr="00AC7AC5" w:rsidDel="008B39E4" w:rsidRDefault="00EB588E" w:rsidP="0064450E">
            <w:pPr>
              <w:pStyle w:val="Tablebody"/>
              <w:ind w:right="-11"/>
              <w:rPr>
                <w:del w:id="2138" w:author="Marie-Laure Matissov" w:date="2023-05-22T20:49:00Z"/>
              </w:rPr>
            </w:pPr>
            <w:del w:id="2139" w:author="Marie-Laure Matissov" w:date="2023-05-22T20:49:00Z">
              <w:r w:rsidRPr="00AC7AC5" w:rsidDel="008B39E4">
                <w:delText>Dipôle de l’océan Indien (indice de mode dipolaire)</w:delText>
              </w:r>
            </w:del>
          </w:p>
        </w:tc>
        <w:tc>
          <w:tcPr>
            <w:tcW w:w="3650" w:type="dxa"/>
            <w:tcBorders>
              <w:bottom w:val="single" w:sz="4" w:space="0" w:color="auto"/>
            </w:tcBorders>
          </w:tcPr>
          <w:p w14:paraId="7947845E" w14:textId="6ED031EF" w:rsidR="00EB588E" w:rsidRPr="00AC7AC5" w:rsidDel="008B39E4" w:rsidRDefault="00EB588E" w:rsidP="0064450E">
            <w:pPr>
              <w:pStyle w:val="Tablebody"/>
              <w:ind w:right="-11"/>
              <w:rPr>
                <w:del w:id="2140" w:author="Marie-Laure Matissov" w:date="2023-05-22T20:49:00Z"/>
              </w:rPr>
            </w:pPr>
            <w:del w:id="2141" w:author="Marie-Laure Matissov" w:date="2023-05-22T20:49:00Z">
              <w:r w:rsidRPr="00AC7AC5" w:rsidDel="008B39E4">
                <w:delText>WTIO</w:delText>
              </w:r>
              <w:r w:rsidDel="008B39E4">
                <w:delText>-</w:delText>
              </w:r>
              <w:r w:rsidRPr="00AC7AC5" w:rsidDel="008B39E4">
                <w:delText>SETIO</w:delText>
              </w:r>
              <w:bookmarkStart w:id="2142" w:name="_p_2072373F43B2664896FECBE6A08AC4E4"/>
              <w:bookmarkEnd w:id="2142"/>
            </w:del>
          </w:p>
        </w:tc>
      </w:tr>
    </w:tbl>
    <w:p w14:paraId="7A7114C8" w14:textId="4AD60E31" w:rsidR="00EB588E" w:rsidRPr="00AE091E" w:rsidDel="008B39E4" w:rsidRDefault="00EB588E" w:rsidP="00EB588E">
      <w:pPr>
        <w:pStyle w:val="Notesheading"/>
        <w:rPr>
          <w:del w:id="2143" w:author="Marie-Laure Matissov" w:date="2023-05-22T20:49:00Z"/>
        </w:rPr>
      </w:pPr>
      <w:del w:id="2144" w:author="Marie-Laure Matissov" w:date="2023-05-22T20:49:00Z">
        <w:r w:rsidRPr="003A7EF3" w:rsidDel="008B39E4">
          <w:delText>Notes:</w:delText>
        </w:r>
        <w:bookmarkStart w:id="2145" w:name="_p_6569AE3CE2CDD74C89AA0C85439407E7"/>
        <w:bookmarkStart w:id="2146" w:name="_p_7962574B52702F44B18D49E1BE7CB86D"/>
        <w:bookmarkEnd w:id="2145"/>
        <w:bookmarkEnd w:id="2146"/>
      </w:del>
    </w:p>
    <w:p w14:paraId="5F3738E3" w14:textId="262FC903" w:rsidR="00EB588E" w:rsidRPr="00AE091E" w:rsidDel="008B39E4" w:rsidRDefault="00EB588E" w:rsidP="00EB588E">
      <w:pPr>
        <w:pStyle w:val="Notes1"/>
        <w:ind w:right="-11"/>
        <w:rPr>
          <w:del w:id="2147" w:author="Marie-Laure Matissov" w:date="2023-05-22T20:49:00Z"/>
          <w:lang w:val="fr-FR"/>
        </w:rPr>
      </w:pPr>
      <w:del w:id="2148" w:author="Marie-Laure Matissov" w:date="2023-05-22T20:49:00Z">
        <w:r w:rsidRPr="00AE091E" w:rsidDel="008B39E4">
          <w:rPr>
            <w:lang w:val="fr-FR"/>
          </w:rPr>
          <w:delText>1)</w:delText>
        </w:r>
        <w:r w:rsidRPr="00AE091E" w:rsidDel="008B39E4">
          <w:rPr>
            <w:lang w:val="fr-FR"/>
          </w:rPr>
          <w:tab/>
        </w:r>
        <w:r w:rsidR="008C1671" w:rsidRPr="008C1671" w:rsidDel="008B39E4">
          <w:rPr>
            <w:color w:val="008000"/>
            <w:u w:val="dash"/>
            <w:lang w:val="fr-FR"/>
          </w:rPr>
          <w:delText>Les p</w:delText>
        </w:r>
        <w:r w:rsidRPr="008C1671" w:rsidDel="008B39E4">
          <w:rPr>
            <w:strike/>
            <w:color w:val="FF0000"/>
            <w:u w:val="dash"/>
            <w:lang w:val="fr-FR"/>
          </w:rPr>
          <w:delText>P</w:delText>
        </w:r>
        <w:r w:rsidRPr="00AE091E" w:rsidDel="008B39E4">
          <w:rPr>
            <w:lang w:val="fr-FR"/>
          </w:rPr>
          <w:delText xml:space="preserve">roduits concernant les extrêmes (fortement recommandés, </w:delText>
        </w:r>
        <w:r w:rsidR="004C115F" w:rsidRPr="004C115F" w:rsidDel="008B39E4">
          <w:rPr>
            <w:color w:val="008000"/>
            <w:u w:val="dash"/>
            <w:lang w:val="fr-FR"/>
          </w:rPr>
          <w:delText>ne sont pas des données fondamentales</w:delText>
        </w:r>
        <w:r w:rsidR="004C115F" w:rsidRPr="009233FA" w:rsidDel="008B39E4">
          <w:rPr>
            <w:strike/>
            <w:color w:val="FF0000"/>
            <w:u w:val="dash"/>
            <w:lang w:val="fr-FR"/>
          </w:rPr>
          <w:delText xml:space="preserve"> </w:delText>
        </w:r>
        <w:r w:rsidRPr="004C115F" w:rsidDel="008B39E4">
          <w:rPr>
            <w:strike/>
            <w:color w:val="FF0000"/>
            <w:u w:val="dash"/>
            <w:lang w:val="fr-FR"/>
          </w:rPr>
          <w:delText>non obligatoires</w:delText>
        </w:r>
        <w:r w:rsidRPr="00AE091E" w:rsidDel="008B39E4">
          <w:rPr>
            <w:lang w:val="fr-FR"/>
          </w:rPr>
          <w:delText>) – Les extrêmes devraient être définis comme les valeurs situées en dessous du 20</w:delText>
        </w:r>
        <w:r w:rsidRPr="00AE091E" w:rsidDel="008B39E4">
          <w:rPr>
            <w:rStyle w:val="Superscript"/>
            <w:lang w:val="fr-FR"/>
          </w:rPr>
          <w:delText>e</w:delText>
        </w:r>
        <w:r w:rsidRPr="00AE091E" w:rsidDel="008B39E4">
          <w:rPr>
            <w:lang w:val="fr-FR"/>
          </w:rPr>
          <w:delText xml:space="preserve"> percentile et au</w:delText>
        </w:r>
        <w:r w:rsidRPr="00AE091E" w:rsidDel="008B39E4">
          <w:rPr>
            <w:lang w:val="fr-FR"/>
          </w:rPr>
          <w:noBreakHyphen/>
          <w:delText>dessus du 80</w:delText>
        </w:r>
        <w:r w:rsidRPr="00AE091E" w:rsidDel="008B39E4">
          <w:rPr>
            <w:rStyle w:val="Superscript"/>
            <w:lang w:val="fr-FR"/>
          </w:rPr>
          <w:delText>e</w:delText>
        </w:r>
        <w:r w:rsidRPr="00AE091E" w:rsidDel="008B39E4">
          <w:rPr>
            <w:lang w:val="fr-FR"/>
          </w:rPr>
          <w:delText xml:space="preserve"> percentile. </w:delText>
        </w:r>
        <w:bookmarkStart w:id="2149" w:name="_p_9FFBA5385B791A4AA24036792D0F8E12"/>
        <w:bookmarkEnd w:id="2149"/>
      </w:del>
    </w:p>
    <w:p w14:paraId="648E3C99" w14:textId="6AD8CA1C" w:rsidR="00EB588E" w:rsidRPr="00AE091E" w:rsidDel="008B39E4" w:rsidRDefault="00EB588E" w:rsidP="00EB588E">
      <w:pPr>
        <w:pStyle w:val="Notes1"/>
        <w:ind w:right="-11"/>
        <w:rPr>
          <w:del w:id="2150" w:author="Marie-Laure Matissov" w:date="2023-05-22T20:49:00Z"/>
          <w:lang w:val="fr-FR"/>
        </w:rPr>
      </w:pPr>
      <w:del w:id="2151" w:author="Marie-Laure Matissov" w:date="2023-05-22T20:49:00Z">
        <w:r w:rsidRPr="00AE091E" w:rsidDel="008B39E4">
          <w:rPr>
            <w:lang w:val="fr-FR"/>
          </w:rPr>
          <w:delText>2)</w:delText>
        </w:r>
        <w:r w:rsidRPr="00AE091E" w:rsidDel="008B39E4">
          <w:rPr>
            <w:lang w:val="fr-FR"/>
          </w:rPr>
          <w:tab/>
        </w:r>
        <w:r w:rsidRPr="00AE091E" w:rsidDel="008B39E4">
          <w:rPr>
            <w:szCs w:val="16"/>
            <w:lang w:val="fr-FR"/>
          </w:rPr>
          <w:delText xml:space="preserve">Types de résultat: Images rendues (par exemple, diagrammes et cartes de prévision). </w:delText>
        </w:r>
        <w:r w:rsidRPr="004C115F" w:rsidDel="008B39E4">
          <w:rPr>
            <w:strike/>
            <w:color w:val="FF0000"/>
            <w:szCs w:val="16"/>
            <w:u w:val="dash"/>
            <w:lang w:val="fr-FR"/>
          </w:rPr>
          <w:delText>Note:</w:delText>
        </w:r>
        <w:r w:rsidRPr="00AE091E" w:rsidDel="008B39E4">
          <w:rPr>
            <w:szCs w:val="16"/>
            <w:lang w:val="fr-FR"/>
          </w:rPr>
          <w:delText xml:space="preserve"> Les </w:delText>
        </w:r>
        <w:r w:rsidDel="008B39E4">
          <w:rPr>
            <w:szCs w:val="16"/>
            <w:lang w:val="fr-FR"/>
          </w:rPr>
          <w:delText>centres</w:delText>
        </w:r>
        <w:r w:rsidRPr="00766102" w:rsidDel="008B39E4">
          <w:rPr>
            <w:color w:val="333333"/>
            <w:szCs w:val="16"/>
            <w:shd w:val="clear" w:color="auto" w:fill="FFFFFF"/>
            <w:lang w:val="fr-FR"/>
          </w:rPr>
          <w:delText xml:space="preserve"> mondiaux de production de prévisions à longue échéance</w:delText>
        </w:r>
        <w:r w:rsidRPr="00AE091E" w:rsidDel="008B39E4">
          <w:rPr>
            <w:szCs w:val="16"/>
            <w:lang w:val="fr-FR"/>
          </w:rPr>
          <w:delText xml:space="preserve"> sont invités à fournir les champs de prévision et de prévision rétrospective (a posteriori) sur lesquels reposent les produits. Le code GRIB–2 devrait être employé pour les produits placés sur des sites FTP ou diffusés par le biais du SIO. En outre, les </w:delText>
        </w:r>
        <w:r w:rsidDel="008B39E4">
          <w:rPr>
            <w:szCs w:val="16"/>
            <w:lang w:val="fr-FR"/>
          </w:rPr>
          <w:delText>centres</w:delText>
        </w:r>
        <w:r w:rsidRPr="00766102" w:rsidDel="008B39E4">
          <w:rPr>
            <w:color w:val="333333"/>
            <w:szCs w:val="16"/>
            <w:shd w:val="clear" w:color="auto" w:fill="FFFFFF"/>
            <w:lang w:val="fr-FR"/>
          </w:rPr>
          <w:delText xml:space="preserve"> mondiaux de production de prévisions à longue échéance</w:delText>
        </w:r>
        <w:r w:rsidRPr="00AE091E" w:rsidDel="008B39E4">
          <w:rPr>
            <w:szCs w:val="16"/>
            <w:lang w:val="fr-FR"/>
          </w:rPr>
          <w:delText xml:space="preserve"> sont encouragés à fournir aux centres principaux pour les prévisions d’ensemble</w:delText>
        </w:r>
        <w:r w:rsidRPr="00AE091E" w:rsidDel="008B39E4">
          <w:rPr>
            <w:lang w:val="fr-FR"/>
          </w:rPr>
          <w:delText xml:space="preserve"> multimodèle à longue échéance les champs de prévision et de prévision rétrospective qui sont énumérés dans le </w:delText>
        </w:r>
        <w:r w:rsidRPr="003A7EF3" w:rsidDel="008B39E4">
          <w:rPr>
            <w:rStyle w:val="Hyperlink"/>
            <w:lang w:val="fr-FR"/>
          </w:rPr>
          <w:delText>supplément 2.2.4</w:delText>
        </w:r>
        <w:r w:rsidRPr="003A7EF3" w:rsidDel="008B39E4">
          <w:rPr>
            <w:lang w:val="fr-FR"/>
          </w:rPr>
          <w:delText xml:space="preserve">, </w:delText>
        </w:r>
        <w:r w:rsidRPr="00AE091E" w:rsidDel="008B39E4">
          <w:rPr>
            <w:lang w:val="fr-FR"/>
          </w:rPr>
          <w:delText>section 1.</w:delText>
        </w:r>
        <w:bookmarkStart w:id="2152" w:name="_p_E64D25098019DC42B4390ACBD9B68B64"/>
        <w:bookmarkEnd w:id="2152"/>
      </w:del>
    </w:p>
    <w:p w14:paraId="3FB79525" w14:textId="0CFFDA1E" w:rsidR="00EB588E" w:rsidRPr="00AE091E" w:rsidDel="008B39E4" w:rsidRDefault="00EB588E" w:rsidP="00EB588E">
      <w:pPr>
        <w:pStyle w:val="Notes1"/>
        <w:ind w:right="-11"/>
        <w:rPr>
          <w:del w:id="2153" w:author="Marie-Laure Matissov" w:date="2023-05-22T20:49:00Z"/>
          <w:lang w:val="fr-FR"/>
        </w:rPr>
      </w:pPr>
      <w:del w:id="2154" w:author="Marie-Laure Matissov" w:date="2023-05-22T20:49:00Z">
        <w:r w:rsidRPr="00AE091E" w:rsidDel="008B39E4">
          <w:rPr>
            <w:lang w:val="fr-FR"/>
          </w:rPr>
          <w:delText>3)</w:delText>
        </w:r>
        <w:r w:rsidRPr="00AE091E" w:rsidDel="008B39E4">
          <w:rPr>
            <w:lang w:val="fr-FR"/>
          </w:rPr>
          <w:tab/>
          <w:delText>Définition du délai d’anticipation: par exemple, une prévision trimestrielle diffusée le 31 décembre a un délai d’anticipation nul dans le cas d’une prévision de moyenne saisonnière pour janvier à mars, un délai d’anticipation d’un mois dans le cas d’une prévision pour février à avril, etc.</w:delText>
        </w:r>
        <w:bookmarkStart w:id="2155" w:name="_p_2AF3BE590334604DA8D0DBFD71ECDC56"/>
        <w:bookmarkEnd w:id="2155"/>
      </w:del>
    </w:p>
    <w:p w14:paraId="00E184F0" w14:textId="0351353A" w:rsidR="00EB588E" w:rsidRPr="00AE091E" w:rsidDel="008B39E4" w:rsidRDefault="00EB588E" w:rsidP="00EB588E">
      <w:pPr>
        <w:pStyle w:val="Notes1"/>
        <w:ind w:right="-11"/>
        <w:rPr>
          <w:del w:id="2156" w:author="Marie-Laure Matissov" w:date="2023-05-22T20:49:00Z"/>
          <w:lang w:val="fr-FR"/>
        </w:rPr>
      </w:pPr>
      <w:del w:id="2157" w:author="Marie-Laure Matissov" w:date="2023-05-22T20:49:00Z">
        <w:r w:rsidRPr="00AE091E" w:rsidDel="008B39E4">
          <w:rPr>
            <w:lang w:val="fr-FR"/>
          </w:rPr>
          <w:delText>4)</w:delText>
        </w:r>
        <w:r w:rsidRPr="00AE091E" w:rsidDel="008B39E4">
          <w:rPr>
            <w:lang w:val="fr-FR"/>
          </w:rPr>
          <w:tab/>
          <w:delText>Quel que soit le produit, les prévisions doivent être rapportées à une climatologie utilisant des prévisions rétrospectives sur au moins 15 ans.</w:delText>
        </w:r>
        <w:bookmarkStart w:id="2158" w:name="_p_5682A901A1C8744DA3192729E5385EEE"/>
        <w:bookmarkEnd w:id="2158"/>
      </w:del>
    </w:p>
    <w:p w14:paraId="66B58C27" w14:textId="3AEA4348" w:rsidR="00EB588E" w:rsidRPr="00AE091E" w:rsidDel="008B39E4" w:rsidRDefault="00EB588E" w:rsidP="00EB588E">
      <w:pPr>
        <w:pStyle w:val="Notes1"/>
        <w:ind w:right="-11"/>
        <w:rPr>
          <w:del w:id="2159" w:author="Marie-Laure Matissov" w:date="2023-05-22T20:49:00Z"/>
          <w:lang w:val="fr-FR"/>
        </w:rPr>
      </w:pPr>
      <w:del w:id="2160" w:author="Marie-Laure Matissov" w:date="2023-05-22T20:49:00Z">
        <w:r w:rsidRPr="00AE091E" w:rsidDel="008B39E4">
          <w:rPr>
            <w:lang w:val="fr-FR"/>
          </w:rPr>
          <w:delText>5)</w:delText>
        </w:r>
        <w:r w:rsidRPr="00AE091E" w:rsidDel="008B39E4">
          <w:rPr>
            <w:lang w:val="fr-FR"/>
          </w:rPr>
          <w:tab/>
          <w:delText>Il convient d’indiquer la façon dont sont définies les limites des catégories.</w:delText>
        </w:r>
        <w:bookmarkStart w:id="2161" w:name="_p_8ACF82D2BABF5A499F20D0EECDA43EC1"/>
        <w:bookmarkEnd w:id="2161"/>
      </w:del>
    </w:p>
    <w:p w14:paraId="5DCEB15F" w14:textId="0AD58E57" w:rsidR="00EB588E" w:rsidRPr="00AE091E" w:rsidDel="008B39E4" w:rsidRDefault="00EB588E" w:rsidP="00EB588E">
      <w:pPr>
        <w:pStyle w:val="Notes1"/>
        <w:ind w:right="-11"/>
        <w:rPr>
          <w:del w:id="2162" w:author="Marie-Laure Matissov" w:date="2023-05-22T20:49:00Z"/>
          <w:lang w:val="fr-FR"/>
        </w:rPr>
      </w:pPr>
      <w:del w:id="2163" w:author="Marie-Laure Matissov" w:date="2023-05-22T20:49:00Z">
        <w:r w:rsidRPr="00AE091E" w:rsidDel="008B39E4">
          <w:rPr>
            <w:lang w:val="fr-FR"/>
          </w:rPr>
          <w:delText>6)</w:delText>
        </w:r>
        <w:r w:rsidRPr="00AE091E" w:rsidDel="008B39E4">
          <w:rPr>
            <w:lang w:val="fr-FR"/>
          </w:rPr>
          <w:tab/>
          <w:delText>Les indices doivent être présentés à l’aide de «diagrammes» des différents membres de l’ensemble et/ou par la méthode des «climagrammes».</w:delText>
        </w:r>
        <w:bookmarkStart w:id="2164" w:name="_p_1B9612C69B10E34B9431659657A77292"/>
        <w:bookmarkEnd w:id="2164"/>
      </w:del>
    </w:p>
    <w:p w14:paraId="5D7782D2" w14:textId="23753D71" w:rsidR="00EB588E" w:rsidRPr="00AE091E" w:rsidDel="008B39E4" w:rsidRDefault="00EB588E" w:rsidP="00EB588E">
      <w:pPr>
        <w:pStyle w:val="Notes1"/>
        <w:ind w:right="-11"/>
        <w:rPr>
          <w:del w:id="2165" w:author="Marie-Laure Matissov" w:date="2023-05-22T20:49:00Z"/>
          <w:lang w:val="fr-FR"/>
        </w:rPr>
      </w:pPr>
      <w:del w:id="2166" w:author="Marie-Laure Matissov" w:date="2023-05-22T20:49:00Z">
        <w:r w:rsidRPr="00AE091E" w:rsidDel="008B39E4">
          <w:rPr>
            <w:lang w:val="fr-FR"/>
          </w:rPr>
          <w:delText>7)</w:delText>
        </w:r>
        <w:r w:rsidRPr="00AE091E" w:rsidDel="008B39E4">
          <w:rPr>
            <w:lang w:val="fr-FR"/>
          </w:rPr>
          <w:tab/>
          <w:delText>Des indications de comparaison doivent être fournies conformément aux dispositions de l’</w:delText>
        </w:r>
        <w:r w:rsidRPr="003A7EF3" w:rsidDel="008B39E4">
          <w:rPr>
            <w:rStyle w:val="Hyperlink"/>
            <w:lang w:val="fr-FR"/>
          </w:rPr>
          <w:delText>appendice </w:delText>
        </w:r>
        <w:r w:rsidRPr="00AE091E" w:rsidDel="008B39E4">
          <w:rPr>
            <w:rStyle w:val="Hyperlink"/>
            <w:lang w:val="fr-FR"/>
          </w:rPr>
          <w:delText>2.2.37</w:delText>
        </w:r>
        <w:r w:rsidRPr="003A7EF3" w:rsidDel="008B39E4">
          <w:rPr>
            <w:lang w:val="fr-FR"/>
          </w:rPr>
          <w:delText>.</w:delText>
        </w:r>
        <w:r w:rsidRPr="00AE091E" w:rsidDel="008B39E4">
          <w:rPr>
            <w:lang w:val="fr-FR"/>
          </w:rPr>
          <w:delText> </w:delText>
        </w:r>
        <w:bookmarkStart w:id="2167" w:name="_p_232F58A490312E4FB054824CF4531EDA"/>
        <w:bookmarkEnd w:id="2167"/>
      </w:del>
    </w:p>
    <w:p w14:paraId="1D3D3991" w14:textId="449659BD" w:rsidR="00CC6644" w:rsidDel="008B39E4" w:rsidRDefault="00CC6644">
      <w:pPr>
        <w:tabs>
          <w:tab w:val="clear" w:pos="1134"/>
        </w:tabs>
        <w:jc w:val="left"/>
        <w:rPr>
          <w:del w:id="2168" w:author="Marie-Laure Matissov" w:date="2023-05-22T20:49:00Z"/>
          <w:rFonts w:eastAsia="Verdana" w:cs="Verdana"/>
          <w:lang w:val="fr-FR" w:eastAsia="zh-TW"/>
        </w:rPr>
      </w:pPr>
      <w:del w:id="2169" w:author="Marie-Laure Matissov" w:date="2023-05-22T20:49:00Z">
        <w:r w:rsidDel="008B39E4">
          <w:rPr>
            <w:lang w:val="fr-FR"/>
          </w:rPr>
          <w:br w:type="page"/>
        </w:r>
      </w:del>
    </w:p>
    <w:p w14:paraId="50D63309" w14:textId="2228677C" w:rsidR="00AB5CFC" w:rsidRPr="00343BB1" w:rsidDel="008B39E4" w:rsidRDefault="00673907" w:rsidP="00AB5CFC">
      <w:pPr>
        <w:pStyle w:val="Heading2"/>
        <w:rPr>
          <w:del w:id="2170" w:author="Marie-Laure Matissov" w:date="2023-05-22T20:50:00Z"/>
          <w:lang w:val="en-CH"/>
          <w:rPrChange w:id="2171" w:author="Frédérique JULLIARD" w:date="2023-05-22T22:07:00Z">
            <w:rPr>
              <w:del w:id="2172" w:author="Marie-Laure Matissov" w:date="2023-05-22T20:50:00Z"/>
              <w:lang w:val="fr-FR"/>
            </w:rPr>
          </w:rPrChange>
        </w:rPr>
      </w:pPr>
      <w:bookmarkStart w:id="2173" w:name="_Annex_8_to"/>
      <w:bookmarkEnd w:id="2173"/>
      <w:del w:id="2174" w:author="Marie-Laure Matissov" w:date="2023-05-22T20:50:00Z">
        <w:r w:rsidRPr="00671206" w:rsidDel="008B39E4">
          <w:rPr>
            <w:lang w:val="fr-FR"/>
          </w:rPr>
          <w:lastRenderedPageBreak/>
          <w:delText>Annexe </w:delText>
        </w:r>
        <w:r w:rsidDel="008B39E4">
          <w:rPr>
            <w:lang w:val="fr-FR"/>
          </w:rPr>
          <w:delText>8</w:delText>
        </w:r>
        <w:r w:rsidRPr="00671206" w:rsidDel="008B39E4">
          <w:rPr>
            <w:lang w:val="fr-FR"/>
          </w:rPr>
          <w:delText xml:space="preserve"> du projet de résolution 4.2(7)/1 (Cg-19)</w:delText>
        </w:r>
      </w:del>
      <w:ins w:id="2175" w:author="Frédérique JULLIARD" w:date="2023-05-22T22:07:00Z">
        <w:r w:rsidR="00343BB1">
          <w:rPr>
            <w:lang w:val="en-CH"/>
          </w:rPr>
          <w:t xml:space="preserve"> </w:t>
        </w:r>
        <w:r w:rsidR="00343BB1" w:rsidRPr="002B0024">
          <w:rPr>
            <w:b w:val="0"/>
            <w:bCs w:val="0"/>
            <w:iCs w:val="0"/>
          </w:rPr>
          <w:t>[</w:t>
        </w:r>
        <w:r w:rsidR="00343BB1" w:rsidRPr="00D833F3">
          <w:rPr>
            <w:b w:val="0"/>
            <w:bCs w:val="0"/>
            <w:i/>
            <w:iCs w:val="0"/>
          </w:rPr>
          <w:t>Jap</w:t>
        </w:r>
        <w:r w:rsidR="00343BB1">
          <w:rPr>
            <w:b w:val="0"/>
            <w:bCs w:val="0"/>
            <w:i/>
            <w:iCs w:val="0"/>
            <w:lang w:val="en-CH"/>
          </w:rPr>
          <w:t>o</w:t>
        </w:r>
        <w:r w:rsidR="00343BB1" w:rsidRPr="00D833F3">
          <w:rPr>
            <w:b w:val="0"/>
            <w:bCs w:val="0"/>
            <w:i/>
            <w:iCs w:val="0"/>
          </w:rPr>
          <w:t>n</w:t>
        </w:r>
        <w:r w:rsidR="00343BB1" w:rsidRPr="002B0024">
          <w:rPr>
            <w:b w:val="0"/>
            <w:bCs w:val="0"/>
            <w:iCs w:val="0"/>
          </w:rPr>
          <w:t>]</w:t>
        </w:r>
      </w:ins>
    </w:p>
    <w:p w14:paraId="4470C56C" w14:textId="2663A41B" w:rsidR="00AB5CFC" w:rsidRPr="005A7D2A" w:rsidDel="008B39E4" w:rsidRDefault="00AB5CFC" w:rsidP="00AB5CFC">
      <w:pPr>
        <w:tabs>
          <w:tab w:val="left" w:pos="1227"/>
          <w:tab w:val="left" w:pos="1228"/>
        </w:tabs>
        <w:spacing w:before="231"/>
        <w:jc w:val="left"/>
        <w:rPr>
          <w:del w:id="2176" w:author="Marie-Laure Matissov" w:date="2023-05-22T20:50:00Z"/>
          <w:b/>
          <w:lang w:val="fr-FR"/>
        </w:rPr>
      </w:pPr>
      <w:del w:id="2177" w:author="Marie-Laure Matissov" w:date="2023-05-22T20:50:00Z">
        <w:r w:rsidRPr="005A7D2A" w:rsidDel="008B39E4">
          <w:rPr>
            <w:b/>
            <w:lang w:val="fr-FR"/>
          </w:rPr>
          <w:delText>APPENDI</w:delText>
        </w:r>
        <w:r w:rsidR="009233FA" w:rsidDel="008B39E4">
          <w:rPr>
            <w:b/>
            <w:lang w:val="fr-FR"/>
          </w:rPr>
          <w:delText>CE</w:delText>
        </w:r>
        <w:r w:rsidRPr="005A7D2A" w:rsidDel="008B39E4">
          <w:rPr>
            <w:b/>
            <w:lang w:val="fr-FR"/>
          </w:rPr>
          <w:delText xml:space="preserve"> 2.2.41</w:delText>
        </w:r>
        <w:r w:rsidR="005A7D2A" w:rsidDel="008B39E4">
          <w:rPr>
            <w:b/>
            <w:lang w:val="fr-FR"/>
          </w:rPr>
          <w:delText xml:space="preserve">. </w:delText>
        </w:r>
        <w:r w:rsidR="005A7D2A" w:rsidRPr="009A2A60" w:rsidDel="008B39E4">
          <w:rPr>
            <w:b/>
            <w:bCs/>
            <w:color w:val="008000"/>
            <w:u w:val="dash"/>
            <w:lang w:val="fr-FR"/>
          </w:rPr>
          <w:delText>DONNÉES FONDAMENTALES ET</w:delText>
        </w:r>
        <w:r w:rsidR="005A7D2A" w:rsidRPr="009A2A60" w:rsidDel="008B39E4">
          <w:rPr>
            <w:lang w:val="fr-FR"/>
          </w:rPr>
          <w:delText xml:space="preserve"> </w:delText>
        </w:r>
        <w:r w:rsidR="005A7D2A" w:rsidRPr="005A7D2A" w:rsidDel="008B39E4">
          <w:rPr>
            <w:b/>
            <w:lang w:val="fr-FR"/>
          </w:rPr>
          <w:delText xml:space="preserve">PRODUITS DE LA PRÉVISION NUMÉRIQUE INFRASAISONNIÈRE À L’ÉCHELLE MONDIALE </w:delText>
        </w:r>
        <w:r w:rsidR="005A7D2A" w:rsidRPr="00BB3A07" w:rsidDel="008B39E4">
          <w:rPr>
            <w:b/>
            <w:lang w:val="fr-FR"/>
          </w:rPr>
          <w:delText xml:space="preserve">QU’IL EST </w:delText>
        </w:r>
        <w:r w:rsidR="005A7D2A" w:rsidRPr="00BB3A07" w:rsidDel="008B39E4">
          <w:rPr>
            <w:b/>
            <w:strike/>
            <w:color w:val="FF0000"/>
            <w:u w:val="dash"/>
            <w:lang w:val="fr-FR"/>
          </w:rPr>
          <w:delText>OBLIGATOIRE OU</w:delText>
        </w:r>
        <w:r w:rsidR="005A7D2A" w:rsidRPr="00BB3A07" w:rsidDel="008B39E4">
          <w:rPr>
            <w:b/>
            <w:lang w:val="fr-FR"/>
          </w:rPr>
          <w:delText xml:space="preserve"> FORTEMENT </w:delText>
        </w:r>
        <w:r w:rsidR="005A7D2A" w:rsidRPr="005A7D2A" w:rsidDel="008B39E4">
          <w:rPr>
            <w:b/>
            <w:lang w:val="fr-FR"/>
          </w:rPr>
          <w:delText>RECOMMANDÉ DE METTRE À DISPOSITION DANS LE SYSTÈME D’INFORMATION DE L’OMM</w:delText>
        </w:r>
      </w:del>
    </w:p>
    <w:p w14:paraId="616DF438" w14:textId="0D8C650D" w:rsidR="004005B5" w:rsidRPr="004005B5" w:rsidDel="008B39E4" w:rsidRDefault="004005B5" w:rsidP="00C713D4">
      <w:pPr>
        <w:tabs>
          <w:tab w:val="left" w:pos="1227"/>
          <w:tab w:val="left" w:pos="1228"/>
        </w:tabs>
        <w:spacing w:before="231" w:after="240"/>
        <w:jc w:val="left"/>
        <w:rPr>
          <w:del w:id="2178" w:author="Marie-Laure Matissov" w:date="2023-05-22T20:50:00Z"/>
          <w:b/>
          <w:lang w:val="fr-FR"/>
        </w:rPr>
      </w:pPr>
      <w:del w:id="2179" w:author="Marie-Laure Matissov" w:date="2023-05-22T20:50:00Z">
        <w:r w:rsidRPr="004005B5" w:rsidDel="008B39E4">
          <w:rPr>
            <w:b/>
            <w:lang w:val="fr-FR"/>
          </w:rPr>
          <w:delText xml:space="preserve">Diffusion </w:delText>
        </w:r>
        <w:r w:rsidRPr="004005B5" w:rsidDel="008B39E4">
          <w:rPr>
            <w:b/>
            <w:color w:val="008000"/>
            <w:u w:val="dash"/>
            <w:lang w:val="fr-FR"/>
          </w:rPr>
          <w:delText xml:space="preserve">de </w:delText>
        </w:r>
        <w:r w:rsidR="009233FA" w:rsidDel="008B39E4">
          <w:rPr>
            <w:b/>
            <w:color w:val="008000"/>
            <w:u w:val="dash"/>
            <w:lang w:val="fr-FR"/>
          </w:rPr>
          <w:delText xml:space="preserve">produits de </w:delText>
        </w:r>
        <w:r w:rsidRPr="004005B5" w:rsidDel="008B39E4">
          <w:rPr>
            <w:b/>
            <w:color w:val="008000"/>
            <w:u w:val="dash"/>
            <w:lang w:val="fr-FR"/>
          </w:rPr>
          <w:delText>données fondamentales</w:delText>
        </w:r>
        <w:r w:rsidDel="008B39E4">
          <w:rPr>
            <w:b/>
            <w:lang w:val="fr-FR"/>
          </w:rPr>
          <w:delText xml:space="preserve"> </w:delText>
        </w:r>
        <w:r w:rsidRPr="004005B5" w:rsidDel="008B39E4">
          <w:rPr>
            <w:b/>
            <w:strike/>
            <w:color w:val="FF0000"/>
            <w:u w:val="dash"/>
            <w:lang w:val="fr-FR"/>
          </w:rPr>
          <w:delText>obligatoire</w:delText>
        </w:r>
        <w:r w:rsidRPr="004005B5" w:rsidDel="008B39E4">
          <w:rPr>
            <w:b/>
            <w:lang w:val="fr-FR"/>
          </w:rPr>
          <w:delText xml:space="preserve"> par les centres mondiaux de production de prévisions infrasaisonnières (GPC-SSF) (cartes)</w:delText>
        </w:r>
      </w:del>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7"/>
        <w:gridCol w:w="1233"/>
        <w:gridCol w:w="1648"/>
        <w:gridCol w:w="1275"/>
        <w:gridCol w:w="2012"/>
        <w:gridCol w:w="1554"/>
      </w:tblGrid>
      <w:tr w:rsidR="006B5BD5" w:rsidRPr="003A7EF3" w:rsidDel="008B39E4" w14:paraId="6D3034C9" w14:textId="7A2CECE8" w:rsidTr="00C713D4">
        <w:trPr>
          <w:trHeight w:val="558"/>
          <w:jc w:val="center"/>
          <w:del w:id="2180" w:author="Marie-Laure Matissov" w:date="2023-05-22T20:50:00Z"/>
        </w:trPr>
        <w:tc>
          <w:tcPr>
            <w:tcW w:w="990" w:type="pct"/>
            <w:tcBorders>
              <w:top w:val="single" w:sz="4" w:space="0" w:color="auto"/>
              <w:left w:val="single" w:sz="4" w:space="0" w:color="auto"/>
              <w:bottom w:val="single" w:sz="4" w:space="0" w:color="auto"/>
              <w:right w:val="single" w:sz="4" w:space="0" w:color="auto"/>
            </w:tcBorders>
            <w:vAlign w:val="center"/>
          </w:tcPr>
          <w:p w14:paraId="2082D538" w14:textId="42E239A9" w:rsidR="006B5BD5" w:rsidRPr="00297447" w:rsidDel="008B39E4" w:rsidRDefault="006B5BD5" w:rsidP="00C713D4">
            <w:pPr>
              <w:pStyle w:val="Tableheader"/>
              <w:rPr>
                <w:del w:id="2181" w:author="Marie-Laure Matissov" w:date="2023-05-22T20:50:00Z"/>
              </w:rPr>
            </w:pPr>
            <w:del w:id="2182" w:author="Marie-Laure Matissov" w:date="2023-05-22T20:50:00Z">
              <w:r w:rsidRPr="00297447" w:rsidDel="008B39E4">
                <w:delText>Variable</w:delText>
              </w:r>
            </w:del>
          </w:p>
        </w:tc>
        <w:tc>
          <w:tcPr>
            <w:tcW w:w="640" w:type="pct"/>
            <w:tcBorders>
              <w:top w:val="single" w:sz="4" w:space="0" w:color="auto"/>
              <w:left w:val="single" w:sz="4" w:space="0" w:color="auto"/>
              <w:bottom w:val="single" w:sz="4" w:space="0" w:color="auto"/>
              <w:right w:val="single" w:sz="4" w:space="0" w:color="auto"/>
            </w:tcBorders>
            <w:vAlign w:val="center"/>
          </w:tcPr>
          <w:p w14:paraId="563A92BE" w14:textId="33D9CC80" w:rsidR="006B5BD5" w:rsidRPr="002F362B" w:rsidDel="008B39E4" w:rsidRDefault="006B5BD5" w:rsidP="00C713D4">
            <w:pPr>
              <w:pStyle w:val="Tableheader"/>
              <w:rPr>
                <w:del w:id="2183" w:author="Marie-Laure Matissov" w:date="2023-05-22T20:50:00Z"/>
              </w:rPr>
            </w:pPr>
            <w:del w:id="2184" w:author="Marie-Laure Matissov" w:date="2023-05-22T20:50:00Z">
              <w:r w:rsidRPr="002F362B" w:rsidDel="008B39E4">
                <w:delText>Couverture</w:delText>
              </w:r>
            </w:del>
          </w:p>
        </w:tc>
        <w:tc>
          <w:tcPr>
            <w:tcW w:w="856" w:type="pct"/>
            <w:tcBorders>
              <w:top w:val="single" w:sz="4" w:space="0" w:color="auto"/>
              <w:left w:val="single" w:sz="4" w:space="0" w:color="auto"/>
              <w:bottom w:val="single" w:sz="4" w:space="0" w:color="auto"/>
              <w:right w:val="single" w:sz="4" w:space="0" w:color="auto"/>
            </w:tcBorders>
            <w:vAlign w:val="center"/>
          </w:tcPr>
          <w:p w14:paraId="201C7537" w14:textId="6C2273EE" w:rsidR="006B5BD5" w:rsidRPr="00AC7AC5" w:rsidDel="008B39E4" w:rsidRDefault="006B5BD5" w:rsidP="00C713D4">
            <w:pPr>
              <w:pStyle w:val="Tableheader"/>
              <w:rPr>
                <w:del w:id="2185" w:author="Marie-Laure Matissov" w:date="2023-05-22T20:50:00Z"/>
              </w:rPr>
            </w:pPr>
            <w:del w:id="2186" w:author="Marie-Laure Matissov" w:date="2023-05-22T20:50:00Z">
              <w:r w:rsidRPr="00AC7AC5" w:rsidDel="008B39E4">
                <w:delText>Échéance de prévision ou délai d’anticipation</w:delText>
              </w:r>
            </w:del>
          </w:p>
        </w:tc>
        <w:tc>
          <w:tcPr>
            <w:tcW w:w="662" w:type="pct"/>
            <w:tcBorders>
              <w:top w:val="single" w:sz="4" w:space="0" w:color="auto"/>
              <w:left w:val="single" w:sz="4" w:space="0" w:color="auto"/>
              <w:bottom w:val="single" w:sz="4" w:space="0" w:color="auto"/>
              <w:right w:val="single" w:sz="4" w:space="0" w:color="auto"/>
            </w:tcBorders>
            <w:vAlign w:val="center"/>
          </w:tcPr>
          <w:p w14:paraId="7EC991EC" w14:textId="572EA213" w:rsidR="006B5BD5" w:rsidRPr="00AC7AC5" w:rsidDel="008B39E4" w:rsidRDefault="006B5BD5" w:rsidP="00C713D4">
            <w:pPr>
              <w:pStyle w:val="Tableheader"/>
              <w:rPr>
                <w:del w:id="2187" w:author="Marie-Laure Matissov" w:date="2023-05-22T20:50:00Z"/>
              </w:rPr>
            </w:pPr>
            <w:del w:id="2188" w:author="Marie-Laure Matissov" w:date="2023-05-22T20:50:00Z">
              <w:r w:rsidRPr="00AC7AC5" w:rsidDel="008B39E4">
                <w:delText>Résolution temporelle</w:delText>
              </w:r>
            </w:del>
          </w:p>
        </w:tc>
        <w:tc>
          <w:tcPr>
            <w:tcW w:w="1045" w:type="pct"/>
            <w:tcBorders>
              <w:top w:val="single" w:sz="4" w:space="0" w:color="auto"/>
              <w:left w:val="single" w:sz="4" w:space="0" w:color="auto"/>
              <w:bottom w:val="single" w:sz="4" w:space="0" w:color="auto"/>
              <w:right w:val="single" w:sz="4" w:space="0" w:color="auto"/>
            </w:tcBorders>
            <w:vAlign w:val="center"/>
          </w:tcPr>
          <w:p w14:paraId="15F00DDD" w14:textId="042F8A46" w:rsidR="006B5BD5" w:rsidRPr="00AC7AC5" w:rsidDel="008B39E4" w:rsidRDefault="006B5BD5" w:rsidP="00C713D4">
            <w:pPr>
              <w:pStyle w:val="Tableheader"/>
              <w:rPr>
                <w:del w:id="2189" w:author="Marie-Laure Matissov" w:date="2023-05-22T20:50:00Z"/>
              </w:rPr>
            </w:pPr>
            <w:del w:id="2190" w:author="Marie-Laure Matissov" w:date="2023-05-22T20:50:00Z">
              <w:r w:rsidRPr="00AC7AC5" w:rsidDel="008B39E4">
                <w:delText>Type de résultat</w:delText>
              </w:r>
            </w:del>
          </w:p>
        </w:tc>
        <w:tc>
          <w:tcPr>
            <w:tcW w:w="807" w:type="pct"/>
            <w:tcBorders>
              <w:top w:val="single" w:sz="4" w:space="0" w:color="auto"/>
              <w:left w:val="single" w:sz="4" w:space="0" w:color="auto"/>
              <w:bottom w:val="single" w:sz="4" w:space="0" w:color="auto"/>
              <w:right w:val="single" w:sz="4" w:space="0" w:color="auto"/>
            </w:tcBorders>
            <w:vAlign w:val="center"/>
          </w:tcPr>
          <w:p w14:paraId="355085F7" w14:textId="74F871A6" w:rsidR="006B5BD5" w:rsidRPr="00AC7AC5" w:rsidDel="008B39E4" w:rsidRDefault="006B5BD5" w:rsidP="00C713D4">
            <w:pPr>
              <w:pStyle w:val="Tableheader"/>
              <w:rPr>
                <w:del w:id="2191" w:author="Marie-Laure Matissov" w:date="2023-05-22T20:50:00Z"/>
              </w:rPr>
            </w:pPr>
            <w:del w:id="2192" w:author="Marie-Laure Matissov" w:date="2023-05-22T20:50:00Z">
              <w:r w:rsidRPr="00AC7AC5" w:rsidDel="008B39E4">
                <w:delText>Fréquence</w:delText>
              </w:r>
              <w:r w:rsidDel="008B39E4">
                <w:br/>
              </w:r>
              <w:r w:rsidRPr="00AC7AC5" w:rsidDel="008B39E4">
                <w:delText>de la diffusion</w:delText>
              </w:r>
              <w:bookmarkStart w:id="2193" w:name="_p_93c95a781e4d427f98ee0889fd398bdb"/>
              <w:bookmarkEnd w:id="2193"/>
            </w:del>
          </w:p>
        </w:tc>
      </w:tr>
      <w:tr w:rsidR="006B5BD5" w:rsidRPr="003A7EF3" w:rsidDel="008B39E4" w14:paraId="4FA279C4" w14:textId="04D582BB" w:rsidTr="00C713D4">
        <w:trPr>
          <w:trHeight w:val="424"/>
          <w:jc w:val="center"/>
          <w:del w:id="2194" w:author="Marie-Laure Matissov" w:date="2023-05-22T20:50:00Z"/>
        </w:trPr>
        <w:tc>
          <w:tcPr>
            <w:tcW w:w="990" w:type="pct"/>
            <w:tcBorders>
              <w:top w:val="single" w:sz="4" w:space="0" w:color="auto"/>
              <w:left w:val="single" w:sz="4" w:space="0" w:color="auto"/>
              <w:bottom w:val="single" w:sz="4" w:space="0" w:color="auto"/>
              <w:right w:val="single" w:sz="4" w:space="0" w:color="auto"/>
            </w:tcBorders>
          </w:tcPr>
          <w:p w14:paraId="6D65FDF9" w14:textId="505D82F9" w:rsidR="006B5BD5" w:rsidRPr="002F362B" w:rsidDel="008B39E4" w:rsidRDefault="006B5BD5" w:rsidP="00C713D4">
            <w:pPr>
              <w:pStyle w:val="Tablebody"/>
              <w:jc w:val="left"/>
              <w:rPr>
                <w:del w:id="2195" w:author="Marie-Laure Matissov" w:date="2023-05-22T20:50:00Z"/>
              </w:rPr>
            </w:pPr>
            <w:del w:id="2196" w:author="Marie-Laure Matissov" w:date="2023-05-22T20:50:00Z">
              <w:r w:rsidRPr="00297447" w:rsidDel="008B39E4">
                <w:delText>Température à 2</w:delText>
              </w:r>
              <w:r w:rsidDel="008B39E4">
                <w:delText> </w:delText>
              </w:r>
              <w:r w:rsidRPr="00297447" w:rsidDel="008B39E4">
                <w:delText>mètres</w:delText>
              </w:r>
            </w:del>
          </w:p>
        </w:tc>
        <w:tc>
          <w:tcPr>
            <w:tcW w:w="640" w:type="pct"/>
            <w:tcBorders>
              <w:top w:val="single" w:sz="4" w:space="0" w:color="auto"/>
              <w:left w:val="single" w:sz="4" w:space="0" w:color="auto"/>
              <w:bottom w:val="single" w:sz="4" w:space="0" w:color="auto"/>
              <w:right w:val="single" w:sz="4" w:space="0" w:color="auto"/>
            </w:tcBorders>
          </w:tcPr>
          <w:p w14:paraId="7CCD3C81" w14:textId="0E1AFE73" w:rsidR="006B5BD5" w:rsidRPr="00AC7AC5" w:rsidDel="008B39E4" w:rsidRDefault="006B5BD5" w:rsidP="00C713D4">
            <w:pPr>
              <w:pStyle w:val="Tablebody"/>
              <w:jc w:val="left"/>
              <w:rPr>
                <w:del w:id="2197" w:author="Marie-Laure Matissov" w:date="2023-05-22T20:50:00Z"/>
              </w:rPr>
            </w:pPr>
            <w:del w:id="2198" w:author="Marie-Laure Matissov" w:date="2023-05-22T20:50:00Z">
              <w:r w:rsidRPr="00AC7AC5" w:rsidDel="008B39E4">
                <w:delText>Échelle mondiale</w:delText>
              </w:r>
            </w:del>
          </w:p>
        </w:tc>
        <w:tc>
          <w:tcPr>
            <w:tcW w:w="856" w:type="pct"/>
            <w:vMerge w:val="restart"/>
            <w:tcBorders>
              <w:top w:val="single" w:sz="4" w:space="0" w:color="auto"/>
              <w:left w:val="single" w:sz="4" w:space="0" w:color="auto"/>
              <w:bottom w:val="single" w:sz="4" w:space="0" w:color="auto"/>
              <w:right w:val="single" w:sz="4" w:space="0" w:color="auto"/>
            </w:tcBorders>
          </w:tcPr>
          <w:p w14:paraId="6897153A" w14:textId="68365B25" w:rsidR="006B5BD5" w:rsidRPr="00AC7AC5" w:rsidDel="008B39E4" w:rsidRDefault="006B5BD5" w:rsidP="00C713D4">
            <w:pPr>
              <w:pStyle w:val="Tablebody"/>
              <w:jc w:val="left"/>
              <w:rPr>
                <w:del w:id="2199" w:author="Marie-Laure Matissov" w:date="2023-05-22T20:50:00Z"/>
              </w:rPr>
            </w:pPr>
            <w:del w:id="2200" w:author="Marie-Laure Matissov" w:date="2023-05-22T20:50:00Z">
              <w:r w:rsidRPr="00AC7AC5" w:rsidDel="008B39E4">
                <w:delText>Toute échéance de prévision (délai d’anticipation) de 0 à 4 semaines</w:delText>
              </w:r>
            </w:del>
          </w:p>
        </w:tc>
        <w:tc>
          <w:tcPr>
            <w:tcW w:w="662" w:type="pct"/>
            <w:vMerge w:val="restart"/>
            <w:tcBorders>
              <w:top w:val="single" w:sz="4" w:space="0" w:color="auto"/>
              <w:left w:val="single" w:sz="4" w:space="0" w:color="auto"/>
              <w:bottom w:val="single" w:sz="4" w:space="0" w:color="auto"/>
              <w:right w:val="single" w:sz="4" w:space="0" w:color="auto"/>
            </w:tcBorders>
          </w:tcPr>
          <w:p w14:paraId="07162F5C" w14:textId="2BDEDD33" w:rsidR="006B5BD5" w:rsidRPr="00AC7AC5" w:rsidDel="008B39E4" w:rsidRDefault="006B5BD5" w:rsidP="00C713D4">
            <w:pPr>
              <w:pStyle w:val="Tablebody"/>
              <w:jc w:val="left"/>
              <w:rPr>
                <w:del w:id="2201" w:author="Marie-Laure Matissov" w:date="2023-05-22T20:50:00Z"/>
              </w:rPr>
            </w:pPr>
            <w:del w:id="2202" w:author="Marie-Laure Matissov" w:date="2023-05-22T20:50:00Z">
              <w:r w:rsidRPr="00AC7AC5" w:rsidDel="008B39E4">
                <w:delText>Moyennes établies sur des périodes (1</w:delText>
              </w:r>
              <w:r w:rsidDel="008B39E4">
                <w:delText> </w:delText>
              </w:r>
              <w:r w:rsidRPr="00AC7AC5" w:rsidDel="008B39E4">
                <w:delText>jour à 4</w:delText>
              </w:r>
              <w:r w:rsidDel="008B39E4">
                <w:delText> </w:delText>
              </w:r>
              <w:r w:rsidRPr="00AC7AC5" w:rsidDel="008B39E4">
                <w:delText>semaines)</w:delText>
              </w:r>
            </w:del>
          </w:p>
        </w:tc>
        <w:tc>
          <w:tcPr>
            <w:tcW w:w="1045" w:type="pct"/>
            <w:vMerge w:val="restart"/>
            <w:tcBorders>
              <w:top w:val="single" w:sz="4" w:space="0" w:color="auto"/>
              <w:left w:val="single" w:sz="4" w:space="0" w:color="auto"/>
              <w:bottom w:val="single" w:sz="4" w:space="0" w:color="auto"/>
              <w:right w:val="single" w:sz="4" w:space="0" w:color="auto"/>
            </w:tcBorders>
          </w:tcPr>
          <w:p w14:paraId="7923955D" w14:textId="5762D57A" w:rsidR="006B5BD5" w:rsidRPr="00AC7AC5" w:rsidDel="008B39E4" w:rsidRDefault="006B5BD5" w:rsidP="00C713D4">
            <w:pPr>
              <w:pStyle w:val="Tablebody"/>
              <w:jc w:val="left"/>
              <w:rPr>
                <w:del w:id="2203" w:author="Marie-Laure Matissov" w:date="2023-05-22T20:50:00Z"/>
              </w:rPr>
            </w:pPr>
            <w:del w:id="2204" w:author="Marie-Laure Matissov" w:date="2023-05-22T20:50:00Z">
              <w:r w:rsidRPr="00AC7AC5" w:rsidDel="008B39E4">
                <w:delText>1) Anomalie des moyennes d’ensemble</w:delText>
              </w:r>
            </w:del>
          </w:p>
          <w:p w14:paraId="652612C9" w14:textId="52E46D8C" w:rsidR="006B5BD5" w:rsidRPr="00AC7AC5" w:rsidDel="008B39E4" w:rsidRDefault="006B5BD5" w:rsidP="00C713D4">
            <w:pPr>
              <w:pStyle w:val="Tablebody"/>
              <w:jc w:val="left"/>
              <w:rPr>
                <w:del w:id="2205" w:author="Marie-Laure Matissov" w:date="2023-05-22T20:50:00Z"/>
              </w:rPr>
            </w:pPr>
            <w:del w:id="2206" w:author="Marie-Laure Matissov" w:date="2023-05-22T20:50:00Z">
              <w:r w:rsidRPr="00AC7AC5" w:rsidDel="008B39E4">
                <w:delText>2) Probabilités pour les catégories terciles (s’il y a lieu)</w:delText>
              </w:r>
              <w:bookmarkStart w:id="2207" w:name="_p_3ab3df8befb64a61bc86beff58ca867a"/>
              <w:bookmarkEnd w:id="2207"/>
            </w:del>
          </w:p>
        </w:tc>
        <w:tc>
          <w:tcPr>
            <w:tcW w:w="807" w:type="pct"/>
            <w:vMerge w:val="restart"/>
            <w:tcBorders>
              <w:top w:val="single" w:sz="4" w:space="0" w:color="auto"/>
              <w:left w:val="single" w:sz="4" w:space="0" w:color="auto"/>
              <w:bottom w:val="single" w:sz="4" w:space="0" w:color="auto"/>
              <w:right w:val="single" w:sz="4" w:space="0" w:color="auto"/>
            </w:tcBorders>
          </w:tcPr>
          <w:p w14:paraId="00AB888F" w14:textId="0C17B709" w:rsidR="006B5BD5" w:rsidRPr="00AC7AC5" w:rsidDel="008B39E4" w:rsidRDefault="006B5BD5" w:rsidP="00C713D4">
            <w:pPr>
              <w:pStyle w:val="Tablebody"/>
              <w:jc w:val="left"/>
              <w:rPr>
                <w:del w:id="2208" w:author="Marie-Laure Matissov" w:date="2023-05-22T20:50:00Z"/>
              </w:rPr>
            </w:pPr>
            <w:del w:id="2209" w:author="Marie-Laure Matissov" w:date="2023-05-22T20:50:00Z">
              <w:r w:rsidRPr="00AC7AC5" w:rsidDel="008B39E4">
                <w:delText xml:space="preserve">Hebdomadaire </w:delText>
              </w:r>
              <w:bookmarkStart w:id="2210" w:name="_p_8b98329abfbc4092922c4a01b0814959"/>
              <w:bookmarkStart w:id="2211" w:name="_p_d198ec9cff78402bb050a80d61af312b"/>
              <w:bookmarkStart w:id="2212" w:name="_p_efe856e24fba427ab5427fd0b5db6992"/>
              <w:bookmarkStart w:id="2213" w:name="_p_8a8764422fde4f0094be936236375261"/>
              <w:bookmarkStart w:id="2214" w:name="_p_f54c0a5374534f1da9f5f6b07a3b098a"/>
              <w:bookmarkStart w:id="2215" w:name="_p_2474b1c149634d199afe79bfc5f65034"/>
              <w:bookmarkStart w:id="2216" w:name="_p_de3869e0d6a14db0a02c0dcbe52bcbeb"/>
              <w:bookmarkStart w:id="2217" w:name="_p_3389c4d15cd94665aa457d39622b3846"/>
              <w:bookmarkStart w:id="2218" w:name="_p_18635d0c7f174ec8b2ac48570cae63f7"/>
              <w:bookmarkStart w:id="2219" w:name="_p_6b563c10c2a5469baef5224fae8f304e"/>
              <w:bookmarkStart w:id="2220" w:name="_p_59d89e8e13b44b2d9000ddff785b4496"/>
              <w:bookmarkStart w:id="2221" w:name="_p_647685a03fce4c4d803592a82409e8a1"/>
              <w:bookmarkStart w:id="2222" w:name="_p_91d16a2aef8f4b699d87a577cce7b04f"/>
              <w:bookmarkStart w:id="2223" w:name="_p_e2df5db545ae43b9a88fd7e4b723d36b"/>
              <w:bookmarkStart w:id="2224" w:name="_p_c20cc46e3180444dbd74fe2dde3faa30"/>
              <w:bookmarkStart w:id="2225" w:name="_p_7d36c448cac945e28f1c02aa83d4c0e4"/>
              <w:bookmarkStart w:id="2226" w:name="_p_00283ab1451748b7b13e89d3c8c1810a"/>
              <w:bookmarkStart w:id="2227" w:name="_p_7d0e93c5476c4323b67ba971c2ab89d4"/>
              <w:bookmarkStart w:id="2228" w:name="_p_686e50ef7bce4af98aa2013595a8e0d5"/>
              <w:bookmarkStart w:id="2229" w:name="_p_52e842cb99f54a8d87d4b054e377d8d4"/>
              <w:bookmarkStart w:id="2230" w:name="_p_3f86d582c5c54e2d97412ad00aace0a5"/>
              <w:bookmarkStart w:id="2231" w:name="_p_0a5802807ef24a71b6a4c4e74393896c"/>
              <w:bookmarkStart w:id="2232" w:name="_p_d314366a76af4dde815909897e99a173"/>
              <w:bookmarkStart w:id="2233" w:name="_p_5648c66ddf8d4abc836f17e3ab52350c"/>
              <w:bookmarkStart w:id="2234" w:name="_p_3650059a12fc426eaedac8b91b570b4e"/>
              <w:bookmarkStart w:id="2235" w:name="_p_4a5523df749542cd95c3b0c75e77aec2"/>
              <w:bookmarkStart w:id="2236" w:name="_p_43126b80d48446ae8e53f98583ae1315"/>
              <w:bookmarkStart w:id="2237" w:name="_p_ea93c707ce73468d9cdc93ac566af9c0"/>
              <w:bookmarkStart w:id="2238" w:name="_p_41bf0f1fd94f470caa34d64912e1ee58"/>
              <w:bookmarkStart w:id="2239" w:name="_p_38fa715abe9f4d129b59da094b4ce66d"/>
              <w:bookmarkStart w:id="2240" w:name="_p_522b73ebb43149dd979260c424d88ce9"/>
              <w:bookmarkStart w:id="2241" w:name="_p_ac8ca622b9ed4e7abb3723604ca65c1b"/>
              <w:bookmarkStart w:id="2242" w:name="_p_2b3a3cccc82d4265904ac6614a0eeb18"/>
              <w:bookmarkStart w:id="2243" w:name="_p_3d1b980119ad4ad884311ecfd560303f"/>
              <w:bookmarkStart w:id="2244" w:name="_p_564eae776209491da7966ad7263ba257"/>
              <w:bookmarkStart w:id="2245" w:name="_p_86074d04ae86474a80017af63c2d2f58"/>
              <w:bookmarkStart w:id="2246" w:name="_p_5010e57d341342bf9d46dfa90d32f843"/>
              <w:bookmarkStart w:id="2247" w:name="_p_1618622aaa8444f89550507588ea46d8"/>
              <w:bookmarkStart w:id="2248" w:name="_p_a0131aab21cb422dad5176807434b308"/>
              <w:bookmarkStart w:id="2249" w:name="_p_8808b3c05bb4432084702715377ecf0c"/>
              <w:bookmarkStart w:id="2250" w:name="_p_8fd8519ef3f54493b92498f7ba07c5b5"/>
              <w:bookmarkStart w:id="2251" w:name="_p_982deb57c2594e2982ce1d5bdd3eed46"/>
              <w:bookmarkStart w:id="2252" w:name="_p_798800e806a64f7a8f86c18264d0f56a"/>
              <w:bookmarkStart w:id="2253" w:name="_p_5b7a336249fb4596a074234e7eeb56fd"/>
              <w:bookmarkStart w:id="2254" w:name="_p_aa1d48a4e3cc45fca92c593bad4e2c43"/>
              <w:bookmarkStart w:id="2255" w:name="_p_1c8b31cbbb604c39acc2627e5050c897"/>
              <w:bookmarkStart w:id="2256" w:name="_p_5f273ccd801d46b1bc3b287c567daf73"/>
              <w:bookmarkStart w:id="2257" w:name="_p_66a3cdf9752d454fbbb4ea416f63a47f"/>
              <w:bookmarkStart w:id="2258" w:name="_p_209338068a914dcb9a5d1b185dd0aaea"/>
              <w:bookmarkStart w:id="2259" w:name="_p_0478cd098d584d28ad81752c4cc07b20"/>
              <w:bookmarkStart w:id="2260" w:name="_p_78dd1e9c9ff24bafb9dd4e9ad6e2eb38"/>
              <w:bookmarkStart w:id="2261" w:name="_p_00bdefe16d9d4732a53dacfe84836f91"/>
              <w:bookmarkStart w:id="2262" w:name="_p_afa33fad81664c6aac9f11408a5dfca8"/>
              <w:bookmarkStart w:id="2263" w:name="_p_79a30805c24b49db9117b66f4e911139"/>
              <w:bookmarkStart w:id="2264" w:name="_p_cdd0464a620d48699222ac0048b5ca7b"/>
              <w:bookmarkStart w:id="2265" w:name="_p_4ab06be63ea645e5b1b83ae896e9c596"/>
              <w:bookmarkStart w:id="2266" w:name="_p_52dc5db0d094485d822d2df849bdde9a"/>
              <w:bookmarkStart w:id="2267" w:name="_p_4b10950cccc9459aab8a823b9a234b3b"/>
              <w:bookmarkStart w:id="2268" w:name="_p_d3a87254627143e28cd51afbe0b52d83"/>
              <w:bookmarkStart w:id="2269" w:name="_p_5cdc57f7efdc4a4b93175c00ca87d3d6"/>
              <w:bookmarkStart w:id="2270" w:name="_p_ecceb92b07514548840375a88cf877c2"/>
              <w:bookmarkStart w:id="2271" w:name="_p_a10472eab9c1436497aa07c159e4b056"/>
              <w:bookmarkStart w:id="2272" w:name="_p_13d05d86ab644138a4bae8f199a28676"/>
              <w:bookmarkStart w:id="2273" w:name="_p_d51498411fab42aa8471bef1ef1cdfaa"/>
              <w:bookmarkStart w:id="2274" w:name="_p_7a26ceb5596941d7b354b1bae543e20d"/>
              <w:bookmarkStart w:id="2275" w:name="_p_fe23097bb209491584aaa4f12a9f54d5"/>
              <w:bookmarkStart w:id="2276" w:name="_p_5bb71d0aae7141dba69ba10d8850575d"/>
              <w:bookmarkStart w:id="2277" w:name="_p_2ba82c5ca8c24bd6b4391aadf78a9af4"/>
              <w:bookmarkStart w:id="2278" w:name="_p_4cbbd400fc734641a8abc8f8582b1dec"/>
              <w:bookmarkStart w:id="2279" w:name="_p_e049b4ea6b574150aec2e4a69e0f2129"/>
              <w:bookmarkStart w:id="2280" w:name="_p_b88df4a55bbe4585aed23e9ecbf9ad81"/>
              <w:bookmarkStart w:id="2281" w:name="_p_01597781e1854817b2d9c175a4243533"/>
              <w:bookmarkStart w:id="2282" w:name="_p_162eea15fd024e2cb9d3ff5bbd0d92b3"/>
              <w:bookmarkStart w:id="2283" w:name="_p_73850002fd9f4cd4a4e22706c2320bc7"/>
              <w:bookmarkStart w:id="2284" w:name="_p_78807ffac2aa4404b637c9f15a7a5597"/>
              <w:bookmarkStart w:id="2285" w:name="_p_2f3d4b07048d42ca96cb7e2c1b4519a4"/>
              <w:bookmarkStart w:id="2286" w:name="_p_e15a01eb713e4c82937096e67bf0162d"/>
              <w:bookmarkStart w:id="2287" w:name="_p_6729e68c74f54a6f89e4ff0fb7c67e81"/>
              <w:bookmarkStart w:id="2288" w:name="_p_602fea9e19604f34a48c05453a89314f"/>
              <w:bookmarkStart w:id="2289" w:name="_p_f40f9a9239694d9f8800fa8fadc63392"/>
              <w:bookmarkStart w:id="2290" w:name="_p_ffecea8b23ac491b9dc17221ee547fff"/>
              <w:bookmarkStart w:id="2291" w:name="_p_0e3615795ffe4effb045e47964f30d51"/>
              <w:bookmarkStart w:id="2292" w:name="_p_c4adf5fac7034dfdaf1af319524a5d9e"/>
              <w:bookmarkStart w:id="2293" w:name="_p_f3acd5a2db094255ba129592674ed8fd"/>
              <w:bookmarkStart w:id="2294" w:name="_p_0386c6241fa942b4ae4a235a4c66e880"/>
              <w:bookmarkStart w:id="2295" w:name="_p_4914a677d72e4c8dad56f1825fa24fb9"/>
              <w:bookmarkStart w:id="2296" w:name="_p_4082027457d44fa1984a0a2296a759c7"/>
              <w:bookmarkStart w:id="2297" w:name="_p_28cf818ca2804a3cbaca32cc02bdd5cc"/>
              <w:bookmarkStart w:id="2298" w:name="_p_3eb906ebec304548bdde5aeac616d332"/>
              <w:bookmarkStart w:id="2299" w:name="_p_44695a181f3d421bb599d2da6c8b20e4"/>
              <w:bookmarkStart w:id="2300" w:name="_p_5c5cb5c4a9644df6962e563e4cc04dac"/>
              <w:bookmarkStart w:id="2301" w:name="_p_80cebd7a087f40d9bad5eb8b0da8ba4a"/>
              <w:bookmarkStart w:id="2302" w:name="_p_7a21c5b55d584ee483e0a25dc1664337"/>
              <w:bookmarkStart w:id="2303" w:name="_p_78726623b8c34ca5828cf8ab3889f3da"/>
              <w:bookmarkStart w:id="2304" w:name="_p_d8f5653860614482b5ffb61970fec8b5"/>
              <w:bookmarkStart w:id="2305" w:name="_p_7a9a83679ae142529b1adeca0b5589de"/>
              <w:bookmarkStart w:id="2306" w:name="_p_80b2cee4bfc6435c87e92fec44e5cb6c"/>
              <w:bookmarkStart w:id="2307" w:name="_p_847e85d9c14d4c0f969cf55666f50b20"/>
              <w:bookmarkStart w:id="2308" w:name="_p_e54e75b179644694884644eaa1ebfcf8"/>
              <w:bookmarkStart w:id="2309" w:name="_p_e2d546e025cd4d7ba86ec8b3528e8a79"/>
              <w:bookmarkStart w:id="2310" w:name="_p_098caa4670974a35bd011d25c23e0390"/>
              <w:bookmarkStart w:id="2311" w:name="_p_4bb211cc865b438ab075de4051d30939"/>
              <w:bookmarkStart w:id="2312" w:name="_p_d739f2ae33384924b5e2079b63b1d416"/>
              <w:bookmarkStart w:id="2313" w:name="_p_b452b7803dd14963aa6a909e409da146"/>
              <w:bookmarkStart w:id="2314" w:name="_p_918f5a2612b94d8d95de39b96e523581"/>
              <w:bookmarkStart w:id="2315" w:name="_p_b86293e7db9e4d31aec09d73fd65a38a"/>
              <w:bookmarkStart w:id="2316" w:name="_p_ea7db8e3ab6c4e3cb88d6cf65f15c965"/>
              <w:bookmarkStart w:id="2317" w:name="_p_f746a96699d543519daa44bbde7fbef7"/>
              <w:bookmarkStart w:id="2318" w:name="_p_77668d77f8da4529a2d05c76dda44bf4"/>
              <w:bookmarkStart w:id="2319" w:name="_p_bafea5a2faa74b83a4d000a376a2a85e"/>
              <w:bookmarkStart w:id="2320" w:name="_p_ad7df66a353c498084b4001efd3036ca"/>
              <w:bookmarkStart w:id="2321" w:name="_p_a44e5ff73f1a4793aba7c8fcd4dd97d2"/>
              <w:bookmarkStart w:id="2322" w:name="_p_15b0164445d94a87ba7c3a9e028d383f"/>
              <w:bookmarkStart w:id="2323" w:name="_p_f0e7ec1b2fa54d6e947e3d81ac0b804d"/>
              <w:bookmarkStart w:id="2324" w:name="_p_ba9130af255b4be49efac94c927b8d2c"/>
              <w:bookmarkStart w:id="2325" w:name="_p_bb1267db17574a5aa89509fb52e36cfe"/>
              <w:bookmarkStart w:id="2326" w:name="_p_3d9b8179fa344cb5866db280e22a5cb5"/>
              <w:bookmarkStart w:id="2327" w:name="_p_9d7b874a5c7e414297d7ed1a827419a9"/>
              <w:bookmarkStart w:id="2328" w:name="_p_c53654965b574f93907cc551387ccd4a"/>
              <w:bookmarkStart w:id="2329" w:name="_p_d36f8452f6db41579c591c0205f0d919"/>
              <w:bookmarkStart w:id="2330" w:name="_p_bd3c100fc6004e90928f62124ff79017"/>
              <w:bookmarkStart w:id="2331" w:name="_p_228e0d71d35e44b3b18aa222b0ef7ca8"/>
              <w:bookmarkStart w:id="2332" w:name="_p_13b2c57bf0fe462a874aad0ebf960f44"/>
              <w:bookmarkStart w:id="2333" w:name="_p_94308f7676844bf4a472fd934a57607d"/>
              <w:bookmarkStart w:id="2334" w:name="_p_a588180f6bed424785f99342202f8c8e"/>
              <w:bookmarkStart w:id="2335" w:name="_p_107dcce5d5764eebad4f7cc4d801e221"/>
              <w:bookmarkStart w:id="2336" w:name="_p_c6aa4cdb4efe457e9d29d06f1ecef67f"/>
              <w:bookmarkStart w:id="2337" w:name="_p_c9abe738bde040bd8042b5f959a217e6"/>
              <w:bookmarkStart w:id="2338" w:name="_p_cd7876871e094d74bc5a107b9e874da2"/>
              <w:bookmarkStart w:id="2339" w:name="_p_60bea2dc75e8474bbbb784e1611c37ce"/>
              <w:bookmarkStart w:id="2340" w:name="_p_a149023132404deb9e7b2a5b8ef44a3f"/>
              <w:bookmarkStart w:id="2341" w:name="_p_9e2edddd249b41e88dff588c2661b524"/>
              <w:bookmarkStart w:id="2342" w:name="_p_581b0ce634fd41eb824ade52ad2811f0"/>
              <w:bookmarkStart w:id="2343" w:name="_p_9e29749f038c4a57bb58f1fdd136bed9"/>
              <w:bookmarkStart w:id="2344" w:name="_p_b064d7ae674f4bedb86cc1d96d0a1299"/>
              <w:bookmarkStart w:id="2345" w:name="_p_3c08f0d85bed43109b85a9d168ea51db"/>
              <w:bookmarkStart w:id="2346" w:name="_p_ca3354a27204418b9625a9484d026abb"/>
              <w:bookmarkStart w:id="2347" w:name="_p_c6c5a344fcc246708b1a0c49af547856"/>
              <w:bookmarkStart w:id="2348" w:name="_p_51321f26fdb740ffbd98695f79babf6c"/>
              <w:bookmarkStart w:id="2349" w:name="_p_b6b1f6f9d5a44d59bb2c1df6e6665676"/>
              <w:bookmarkStart w:id="2350" w:name="_p_6603d9e157b64cc295839844f731bc82"/>
              <w:bookmarkStart w:id="2351" w:name="_p_f143882362c4412bbc6951730d4058e2"/>
              <w:bookmarkStart w:id="2352" w:name="_p_63df638bafdb451a839e41c68c58dadc"/>
              <w:bookmarkStart w:id="2353" w:name="_p_f2004f6b807f4a14bda4bc2810f29ad6"/>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del>
          </w:p>
        </w:tc>
      </w:tr>
      <w:tr w:rsidR="006B5BD5" w:rsidRPr="003A7EF3" w:rsidDel="008B39E4" w14:paraId="337FE61B" w14:textId="52962E08" w:rsidTr="00C713D4">
        <w:trPr>
          <w:trHeight w:val="334"/>
          <w:jc w:val="center"/>
          <w:del w:id="2354" w:author="Marie-Laure Matissov" w:date="2023-05-22T20:50:00Z"/>
        </w:trPr>
        <w:tc>
          <w:tcPr>
            <w:tcW w:w="990" w:type="pct"/>
            <w:tcBorders>
              <w:top w:val="single" w:sz="4" w:space="0" w:color="auto"/>
              <w:left w:val="single" w:sz="4" w:space="0" w:color="auto"/>
              <w:bottom w:val="single" w:sz="4" w:space="0" w:color="auto"/>
              <w:right w:val="single" w:sz="4" w:space="0" w:color="auto"/>
            </w:tcBorders>
          </w:tcPr>
          <w:p w14:paraId="2726274D" w14:textId="6CC76E29" w:rsidR="006B5BD5" w:rsidRPr="002F362B" w:rsidDel="008B39E4" w:rsidRDefault="006B5BD5" w:rsidP="00C713D4">
            <w:pPr>
              <w:pStyle w:val="Tablebody"/>
              <w:jc w:val="left"/>
              <w:rPr>
                <w:del w:id="2355" w:author="Marie-Laure Matissov" w:date="2023-05-22T20:50:00Z"/>
              </w:rPr>
            </w:pPr>
            <w:del w:id="2356" w:author="Marie-Laure Matissov" w:date="2023-05-22T20:50:00Z">
              <w:r w:rsidRPr="00297447" w:rsidDel="008B39E4">
                <w:delText>Température de surface de la mer</w:delText>
              </w:r>
            </w:del>
          </w:p>
        </w:tc>
        <w:tc>
          <w:tcPr>
            <w:tcW w:w="640" w:type="pct"/>
            <w:tcBorders>
              <w:top w:val="single" w:sz="4" w:space="0" w:color="auto"/>
              <w:left w:val="single" w:sz="4" w:space="0" w:color="auto"/>
              <w:bottom w:val="single" w:sz="4" w:space="0" w:color="auto"/>
              <w:right w:val="single" w:sz="4" w:space="0" w:color="auto"/>
            </w:tcBorders>
          </w:tcPr>
          <w:p w14:paraId="7DBE84C5" w14:textId="7F8D9CFB" w:rsidR="006B5BD5" w:rsidRPr="00AC7AC5" w:rsidDel="008B39E4" w:rsidRDefault="006B5BD5" w:rsidP="00C713D4">
            <w:pPr>
              <w:pStyle w:val="Tablebody"/>
              <w:jc w:val="left"/>
              <w:rPr>
                <w:del w:id="2357" w:author="Marie-Laure Matissov" w:date="2023-05-22T20:50:00Z"/>
              </w:rPr>
            </w:pPr>
            <w:del w:id="2358" w:author="Marie-Laure Matissov" w:date="2023-05-22T20:50:00Z">
              <w:r w:rsidRPr="00AC7AC5" w:rsidDel="008B39E4">
                <w:delText>Mondiale des zones océaniques</w:delText>
              </w:r>
              <w:bookmarkStart w:id="2359" w:name="_p_e2461cba07fe4fc288006dedbe3fb4a0"/>
              <w:bookmarkEnd w:id="2359"/>
            </w:del>
          </w:p>
        </w:tc>
        <w:tc>
          <w:tcPr>
            <w:tcW w:w="856" w:type="pct"/>
            <w:vMerge/>
            <w:tcBorders>
              <w:top w:val="single" w:sz="4" w:space="0" w:color="auto"/>
              <w:left w:val="single" w:sz="4" w:space="0" w:color="auto"/>
              <w:bottom w:val="single" w:sz="4" w:space="0" w:color="auto"/>
              <w:right w:val="single" w:sz="4" w:space="0" w:color="auto"/>
            </w:tcBorders>
          </w:tcPr>
          <w:p w14:paraId="10F86491" w14:textId="76CC41F7" w:rsidR="006B5BD5" w:rsidRPr="00AC7AC5" w:rsidDel="008B39E4" w:rsidRDefault="006B5BD5" w:rsidP="00C713D4">
            <w:pPr>
              <w:pStyle w:val="Tablebody"/>
              <w:jc w:val="left"/>
              <w:rPr>
                <w:del w:id="2360" w:author="Marie-Laure Matissov" w:date="2023-05-22T20:50:00Z"/>
                <w:lang w:val="en-GB"/>
              </w:rPr>
            </w:pPr>
          </w:p>
        </w:tc>
        <w:tc>
          <w:tcPr>
            <w:tcW w:w="662" w:type="pct"/>
            <w:vMerge/>
            <w:tcBorders>
              <w:top w:val="single" w:sz="4" w:space="0" w:color="auto"/>
              <w:left w:val="single" w:sz="4" w:space="0" w:color="auto"/>
              <w:bottom w:val="single" w:sz="4" w:space="0" w:color="auto"/>
              <w:right w:val="single" w:sz="4" w:space="0" w:color="auto"/>
            </w:tcBorders>
          </w:tcPr>
          <w:p w14:paraId="2436D0D7" w14:textId="150B9971" w:rsidR="006B5BD5" w:rsidRPr="00AC7AC5" w:rsidDel="008B39E4" w:rsidRDefault="006B5BD5" w:rsidP="00C713D4">
            <w:pPr>
              <w:pStyle w:val="Tablebody"/>
              <w:jc w:val="left"/>
              <w:rPr>
                <w:del w:id="2361" w:author="Marie-Laure Matissov" w:date="2023-05-22T20:50:00Z"/>
                <w:lang w:val="en-GB"/>
              </w:rPr>
            </w:pPr>
          </w:p>
        </w:tc>
        <w:tc>
          <w:tcPr>
            <w:tcW w:w="1045" w:type="pct"/>
            <w:vMerge/>
            <w:tcBorders>
              <w:top w:val="single" w:sz="4" w:space="0" w:color="auto"/>
              <w:left w:val="single" w:sz="4" w:space="0" w:color="auto"/>
              <w:bottom w:val="single" w:sz="4" w:space="0" w:color="auto"/>
              <w:right w:val="single" w:sz="4" w:space="0" w:color="auto"/>
            </w:tcBorders>
          </w:tcPr>
          <w:p w14:paraId="65F68A7D" w14:textId="790A4F80" w:rsidR="006B5BD5" w:rsidRPr="00AC7AC5" w:rsidDel="008B39E4" w:rsidRDefault="006B5BD5" w:rsidP="00C713D4">
            <w:pPr>
              <w:pStyle w:val="Tablebody"/>
              <w:jc w:val="left"/>
              <w:rPr>
                <w:del w:id="2362" w:author="Marie-Laure Matissov" w:date="2023-05-22T20:50:00Z"/>
                <w:lang w:val="en-GB"/>
              </w:rPr>
            </w:pPr>
          </w:p>
        </w:tc>
        <w:tc>
          <w:tcPr>
            <w:tcW w:w="807" w:type="pct"/>
            <w:vMerge/>
            <w:tcBorders>
              <w:top w:val="single" w:sz="4" w:space="0" w:color="auto"/>
              <w:left w:val="single" w:sz="4" w:space="0" w:color="auto"/>
              <w:bottom w:val="single" w:sz="4" w:space="0" w:color="auto"/>
              <w:right w:val="single" w:sz="4" w:space="0" w:color="auto"/>
            </w:tcBorders>
          </w:tcPr>
          <w:p w14:paraId="3E2BDB11" w14:textId="1B98DE55" w:rsidR="006B5BD5" w:rsidRPr="00AC7AC5" w:rsidDel="008B39E4" w:rsidRDefault="006B5BD5" w:rsidP="00C713D4">
            <w:pPr>
              <w:pStyle w:val="Tablebody"/>
              <w:jc w:val="left"/>
              <w:rPr>
                <w:del w:id="2363" w:author="Marie-Laure Matissov" w:date="2023-05-22T20:50:00Z"/>
                <w:lang w:val="en-GB"/>
              </w:rPr>
            </w:pPr>
          </w:p>
        </w:tc>
      </w:tr>
      <w:tr w:rsidR="006B5BD5" w:rsidRPr="003A7EF3" w:rsidDel="008B39E4" w14:paraId="5CDC2E0A" w14:textId="65C784B5" w:rsidTr="00C713D4">
        <w:trPr>
          <w:jc w:val="center"/>
          <w:del w:id="2364" w:author="Marie-Laure Matissov" w:date="2023-05-22T20:50:00Z"/>
        </w:trPr>
        <w:tc>
          <w:tcPr>
            <w:tcW w:w="990" w:type="pct"/>
            <w:tcBorders>
              <w:top w:val="single" w:sz="4" w:space="0" w:color="auto"/>
              <w:left w:val="single" w:sz="4" w:space="0" w:color="auto"/>
              <w:bottom w:val="single" w:sz="4" w:space="0" w:color="auto"/>
              <w:right w:val="single" w:sz="4" w:space="0" w:color="auto"/>
            </w:tcBorders>
          </w:tcPr>
          <w:p w14:paraId="4CAB65DC" w14:textId="0FFCFEC7" w:rsidR="006B5BD5" w:rsidRPr="00297447" w:rsidDel="008B39E4" w:rsidRDefault="006B5BD5" w:rsidP="00C713D4">
            <w:pPr>
              <w:pStyle w:val="Tablebody"/>
              <w:jc w:val="left"/>
              <w:rPr>
                <w:del w:id="2365" w:author="Marie-Laure Matissov" w:date="2023-05-22T20:50:00Z"/>
              </w:rPr>
            </w:pPr>
            <w:del w:id="2366" w:author="Marie-Laure Matissov" w:date="2023-05-22T20:50:00Z">
              <w:r w:rsidRPr="00297447" w:rsidDel="008B39E4">
                <w:delText>Précipitation totale</w:delText>
              </w:r>
            </w:del>
          </w:p>
        </w:tc>
        <w:tc>
          <w:tcPr>
            <w:tcW w:w="640" w:type="pct"/>
            <w:tcBorders>
              <w:top w:val="single" w:sz="4" w:space="0" w:color="auto"/>
              <w:left w:val="single" w:sz="4" w:space="0" w:color="auto"/>
              <w:bottom w:val="single" w:sz="4" w:space="0" w:color="auto"/>
              <w:right w:val="single" w:sz="4" w:space="0" w:color="auto"/>
            </w:tcBorders>
          </w:tcPr>
          <w:p w14:paraId="666F90C5" w14:textId="1F450499" w:rsidR="006B5BD5" w:rsidRPr="002F362B" w:rsidDel="008B39E4" w:rsidRDefault="006B5BD5" w:rsidP="00C713D4">
            <w:pPr>
              <w:pStyle w:val="Tablebody"/>
              <w:jc w:val="left"/>
              <w:rPr>
                <w:del w:id="2367" w:author="Marie-Laure Matissov" w:date="2023-05-22T20:50:00Z"/>
              </w:rPr>
            </w:pPr>
            <w:del w:id="2368" w:author="Marie-Laure Matissov" w:date="2023-05-22T20:50:00Z">
              <w:r w:rsidRPr="002F362B" w:rsidDel="008B39E4">
                <w:delText>Échelle mondiale</w:delText>
              </w:r>
              <w:bookmarkStart w:id="2369" w:name="_p_18945a13fcc3473cb92f28b2857b5438"/>
              <w:bookmarkEnd w:id="2369"/>
            </w:del>
          </w:p>
        </w:tc>
        <w:tc>
          <w:tcPr>
            <w:tcW w:w="856" w:type="pct"/>
            <w:vMerge/>
            <w:tcBorders>
              <w:top w:val="single" w:sz="4" w:space="0" w:color="auto"/>
              <w:left w:val="single" w:sz="4" w:space="0" w:color="auto"/>
              <w:bottom w:val="single" w:sz="4" w:space="0" w:color="auto"/>
              <w:right w:val="single" w:sz="4" w:space="0" w:color="auto"/>
            </w:tcBorders>
          </w:tcPr>
          <w:p w14:paraId="6111CC53" w14:textId="35CE11C3" w:rsidR="006B5BD5" w:rsidRPr="00AC7AC5" w:rsidDel="008B39E4" w:rsidRDefault="006B5BD5" w:rsidP="00C713D4">
            <w:pPr>
              <w:pStyle w:val="Tablebody"/>
              <w:jc w:val="left"/>
              <w:rPr>
                <w:del w:id="2370" w:author="Marie-Laure Matissov" w:date="2023-05-22T20:50:00Z"/>
                <w:lang w:val="en-GB"/>
              </w:rPr>
            </w:pPr>
          </w:p>
        </w:tc>
        <w:tc>
          <w:tcPr>
            <w:tcW w:w="662" w:type="pct"/>
            <w:vMerge/>
            <w:tcBorders>
              <w:top w:val="single" w:sz="4" w:space="0" w:color="auto"/>
              <w:left w:val="single" w:sz="4" w:space="0" w:color="auto"/>
              <w:bottom w:val="single" w:sz="4" w:space="0" w:color="auto"/>
              <w:right w:val="single" w:sz="4" w:space="0" w:color="auto"/>
            </w:tcBorders>
          </w:tcPr>
          <w:p w14:paraId="02D8888A" w14:textId="3D8C37D0" w:rsidR="006B5BD5" w:rsidRPr="00AC7AC5" w:rsidDel="008B39E4" w:rsidRDefault="006B5BD5" w:rsidP="00C713D4">
            <w:pPr>
              <w:pStyle w:val="Tablebody"/>
              <w:jc w:val="left"/>
              <w:rPr>
                <w:del w:id="2371" w:author="Marie-Laure Matissov" w:date="2023-05-22T20:50:00Z"/>
                <w:lang w:val="en-GB"/>
              </w:rPr>
            </w:pPr>
          </w:p>
        </w:tc>
        <w:tc>
          <w:tcPr>
            <w:tcW w:w="1045" w:type="pct"/>
            <w:vMerge/>
            <w:tcBorders>
              <w:top w:val="single" w:sz="4" w:space="0" w:color="auto"/>
              <w:left w:val="single" w:sz="4" w:space="0" w:color="auto"/>
              <w:bottom w:val="single" w:sz="4" w:space="0" w:color="auto"/>
              <w:right w:val="single" w:sz="4" w:space="0" w:color="auto"/>
            </w:tcBorders>
          </w:tcPr>
          <w:p w14:paraId="47FAB753" w14:textId="4745F576" w:rsidR="006B5BD5" w:rsidRPr="00AC7AC5" w:rsidDel="008B39E4" w:rsidRDefault="006B5BD5" w:rsidP="00C713D4">
            <w:pPr>
              <w:pStyle w:val="Tablebody"/>
              <w:jc w:val="left"/>
              <w:rPr>
                <w:del w:id="2372" w:author="Marie-Laure Matissov" w:date="2023-05-22T20:50:00Z"/>
                <w:lang w:val="en-GB"/>
              </w:rPr>
            </w:pPr>
          </w:p>
        </w:tc>
        <w:tc>
          <w:tcPr>
            <w:tcW w:w="807" w:type="pct"/>
            <w:vMerge/>
            <w:tcBorders>
              <w:top w:val="single" w:sz="4" w:space="0" w:color="auto"/>
              <w:left w:val="single" w:sz="4" w:space="0" w:color="auto"/>
              <w:bottom w:val="single" w:sz="4" w:space="0" w:color="auto"/>
              <w:right w:val="single" w:sz="4" w:space="0" w:color="auto"/>
            </w:tcBorders>
          </w:tcPr>
          <w:p w14:paraId="7857D6E6" w14:textId="61E693F8" w:rsidR="006B5BD5" w:rsidRPr="00AC7AC5" w:rsidDel="008B39E4" w:rsidRDefault="006B5BD5" w:rsidP="00C713D4">
            <w:pPr>
              <w:pStyle w:val="Tablebody"/>
              <w:jc w:val="left"/>
              <w:rPr>
                <w:del w:id="2373" w:author="Marie-Laure Matissov" w:date="2023-05-22T20:50:00Z"/>
                <w:lang w:val="en-GB"/>
              </w:rPr>
            </w:pPr>
          </w:p>
        </w:tc>
      </w:tr>
    </w:tbl>
    <w:p w14:paraId="3E29CE59" w14:textId="323AF802" w:rsidR="00AB5CFC" w:rsidRPr="004005B5" w:rsidDel="008B39E4" w:rsidRDefault="00AB5CFC" w:rsidP="00AB5CFC">
      <w:pPr>
        <w:pStyle w:val="BodyText0"/>
        <w:spacing w:before="5"/>
        <w:rPr>
          <w:del w:id="2374" w:author="Marie-Laure Matissov" w:date="2023-05-22T20:50:00Z"/>
          <w:rFonts w:ascii="Tahoma"/>
          <w:b w:val="0"/>
          <w:sz w:val="16"/>
          <w:lang w:val="fr-FR"/>
        </w:rPr>
      </w:pPr>
    </w:p>
    <w:p w14:paraId="11221AB2" w14:textId="69D69DF9" w:rsidR="00AB5CFC" w:rsidRPr="00FD5CB8" w:rsidDel="008B39E4" w:rsidRDefault="00AB5CFC" w:rsidP="00B21930">
      <w:pPr>
        <w:tabs>
          <w:tab w:val="left" w:pos="1227"/>
          <w:tab w:val="left" w:pos="1228"/>
        </w:tabs>
        <w:spacing w:before="240"/>
        <w:jc w:val="left"/>
        <w:rPr>
          <w:del w:id="2375" w:author="Marie-Laure Matissov" w:date="2023-05-22T20:50:00Z"/>
          <w:bCs/>
          <w:sz w:val="16"/>
          <w:szCs w:val="16"/>
          <w:lang w:val="fr-FR"/>
        </w:rPr>
      </w:pPr>
      <w:del w:id="2376" w:author="Marie-Laure Matissov" w:date="2023-05-22T20:50:00Z">
        <w:r w:rsidRPr="001C44EB" w:rsidDel="008B39E4">
          <w:rPr>
            <w:bCs/>
            <w:sz w:val="16"/>
            <w:szCs w:val="16"/>
            <w:lang w:val="fr-FR"/>
          </w:rPr>
          <w:delText xml:space="preserve">Note: </w:delText>
        </w:r>
        <w:r w:rsidR="00FD5CB8" w:rsidRPr="00FD5CB8" w:rsidDel="008B39E4">
          <w:rPr>
            <w:bCs/>
            <w:sz w:val="16"/>
            <w:szCs w:val="16"/>
            <w:lang w:val="fr-FR"/>
          </w:rPr>
          <w:delText xml:space="preserve">Il est fortement recommandé de diffuser également des probabilités relatives aux extrêmes pour les variables spécifiées dans la catégorie des </w:delText>
        </w:r>
        <w:r w:rsidR="00FD5CB8" w:rsidRPr="00BF6D2F" w:rsidDel="008B39E4">
          <w:rPr>
            <w:bCs/>
            <w:color w:val="000000"/>
            <w:sz w:val="16"/>
            <w:szCs w:val="16"/>
            <w:lang w:val="fr-FR"/>
          </w:rPr>
          <w:delText xml:space="preserve">produits </w:delText>
        </w:r>
        <w:r w:rsidR="00FD5CB8" w:rsidRPr="00FD5CB8" w:rsidDel="008B39E4">
          <w:rPr>
            <w:bCs/>
            <w:strike/>
            <w:color w:val="FF0000"/>
            <w:sz w:val="16"/>
            <w:szCs w:val="16"/>
            <w:u w:val="dash"/>
            <w:lang w:val="fr-FR"/>
          </w:rPr>
          <w:delText>obligatoires</w:delText>
        </w:r>
        <w:r w:rsidR="00BF6D2F" w:rsidDel="008B39E4">
          <w:rPr>
            <w:bCs/>
            <w:strike/>
            <w:color w:val="FF0000"/>
            <w:sz w:val="16"/>
            <w:szCs w:val="16"/>
            <w:u w:val="dash"/>
            <w:lang w:val="fr-FR"/>
          </w:rPr>
          <w:delText xml:space="preserve"> </w:delText>
        </w:r>
        <w:r w:rsidR="00BF6D2F" w:rsidRPr="00BF6D2F" w:rsidDel="008B39E4">
          <w:rPr>
            <w:bCs/>
            <w:color w:val="008000"/>
            <w:sz w:val="16"/>
            <w:szCs w:val="16"/>
            <w:u w:val="dash"/>
            <w:lang w:val="fr-FR"/>
          </w:rPr>
          <w:delText xml:space="preserve">de </w:delText>
        </w:r>
        <w:r w:rsidR="00FD5CB8" w:rsidRPr="00FD5CB8" w:rsidDel="008B39E4">
          <w:rPr>
            <w:bCs/>
            <w:color w:val="008000"/>
            <w:sz w:val="16"/>
            <w:szCs w:val="16"/>
            <w:u w:val="dash"/>
            <w:lang w:val="fr-FR"/>
          </w:rPr>
          <w:delText>données fondamentales</w:delText>
        </w:r>
        <w:r w:rsidR="00FD5CB8" w:rsidRPr="00FD5CB8" w:rsidDel="008B39E4">
          <w:rPr>
            <w:bCs/>
            <w:sz w:val="16"/>
            <w:szCs w:val="16"/>
            <w:lang w:val="fr-FR"/>
          </w:rPr>
          <w:delText>.</w:delText>
        </w:r>
      </w:del>
    </w:p>
    <w:p w14:paraId="626AD369" w14:textId="097932EA" w:rsidR="00C713D4" w:rsidRPr="008A62A1" w:rsidDel="008B39E4" w:rsidRDefault="001C44EB" w:rsidP="00C713D4">
      <w:pPr>
        <w:tabs>
          <w:tab w:val="left" w:pos="1227"/>
          <w:tab w:val="left" w:pos="1228"/>
        </w:tabs>
        <w:spacing w:before="231" w:after="240"/>
        <w:jc w:val="left"/>
        <w:rPr>
          <w:del w:id="2377" w:author="Marie-Laure Matissov" w:date="2023-05-22T20:50:00Z"/>
          <w:b/>
          <w:lang w:val="fr-FR"/>
          <w:rPrChange w:id="2378" w:author="Marie-Laure Matissov" w:date="2023-05-22T20:18:00Z">
            <w:rPr>
              <w:del w:id="2379" w:author="Marie-Laure Matissov" w:date="2023-05-22T20:50:00Z"/>
              <w:b/>
              <w:lang w:val="ru-RU"/>
            </w:rPr>
          </w:rPrChange>
        </w:rPr>
      </w:pPr>
      <w:del w:id="2380" w:author="Marie-Laure Matissov" w:date="2023-05-22T20:50:00Z">
        <w:r w:rsidRPr="001C44EB" w:rsidDel="008B39E4">
          <w:rPr>
            <w:b/>
            <w:lang w:val="fr-FR"/>
          </w:rPr>
          <w:delText>Diffusion par les centres mondiaux de production de prévisions infrasaisonnières fortement recommandée (cartes)</w:delText>
        </w:r>
      </w:del>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1907"/>
        <w:gridCol w:w="1248"/>
        <w:gridCol w:w="1641"/>
        <w:gridCol w:w="1267"/>
        <w:gridCol w:w="2012"/>
        <w:gridCol w:w="1554"/>
      </w:tblGrid>
      <w:tr w:rsidR="00DD1C61" w:rsidRPr="003A7EF3" w:rsidDel="008B39E4" w14:paraId="54251F3B" w14:textId="0FE2AED9" w:rsidTr="008B7645">
        <w:trPr>
          <w:jc w:val="center"/>
          <w:del w:id="2381" w:author="Marie-Laure Matissov" w:date="2023-05-22T20:50:00Z"/>
        </w:trPr>
        <w:tc>
          <w:tcPr>
            <w:tcW w:w="990" w:type="pct"/>
            <w:tcBorders>
              <w:top w:val="single" w:sz="4" w:space="0" w:color="auto"/>
              <w:left w:val="single" w:sz="4" w:space="0" w:color="auto"/>
              <w:bottom w:val="single" w:sz="4" w:space="0" w:color="auto"/>
              <w:right w:val="single" w:sz="4" w:space="0" w:color="auto"/>
            </w:tcBorders>
            <w:vAlign w:val="center"/>
          </w:tcPr>
          <w:p w14:paraId="3FA06637" w14:textId="493C8CE2" w:rsidR="00DD1C61" w:rsidRPr="00297447" w:rsidDel="008B39E4" w:rsidRDefault="00DD1C61" w:rsidP="00C713D4">
            <w:pPr>
              <w:pStyle w:val="Tableheader"/>
              <w:rPr>
                <w:del w:id="2382" w:author="Marie-Laure Matissov" w:date="2023-05-22T20:50:00Z"/>
              </w:rPr>
            </w:pPr>
            <w:del w:id="2383" w:author="Marie-Laure Matissov" w:date="2023-05-22T20:50:00Z">
              <w:r w:rsidRPr="00297447" w:rsidDel="008B39E4">
                <w:delText>Variable</w:delText>
              </w:r>
            </w:del>
          </w:p>
        </w:tc>
        <w:tc>
          <w:tcPr>
            <w:tcW w:w="648" w:type="pct"/>
            <w:tcBorders>
              <w:top w:val="single" w:sz="4" w:space="0" w:color="auto"/>
              <w:left w:val="single" w:sz="4" w:space="0" w:color="auto"/>
              <w:bottom w:val="single" w:sz="4" w:space="0" w:color="auto"/>
              <w:right w:val="single" w:sz="4" w:space="0" w:color="auto"/>
            </w:tcBorders>
            <w:vAlign w:val="center"/>
          </w:tcPr>
          <w:p w14:paraId="077E1AA9" w14:textId="149D9AAE" w:rsidR="00DD1C61" w:rsidRPr="00AC7AC5" w:rsidDel="008B39E4" w:rsidRDefault="00DD1C61" w:rsidP="00C713D4">
            <w:pPr>
              <w:pStyle w:val="Tableheader"/>
              <w:rPr>
                <w:del w:id="2384" w:author="Marie-Laure Matissov" w:date="2023-05-22T20:50:00Z"/>
              </w:rPr>
            </w:pPr>
            <w:del w:id="2385" w:author="Marie-Laure Matissov" w:date="2023-05-22T20:50:00Z">
              <w:r w:rsidRPr="00AC7AC5" w:rsidDel="008B39E4">
                <w:delText>Couverture</w:delText>
              </w:r>
            </w:del>
          </w:p>
        </w:tc>
        <w:tc>
          <w:tcPr>
            <w:tcW w:w="852" w:type="pct"/>
            <w:tcBorders>
              <w:top w:val="single" w:sz="4" w:space="0" w:color="auto"/>
              <w:left w:val="single" w:sz="4" w:space="0" w:color="auto"/>
              <w:bottom w:val="single" w:sz="4" w:space="0" w:color="auto"/>
              <w:right w:val="single" w:sz="4" w:space="0" w:color="auto"/>
            </w:tcBorders>
            <w:vAlign w:val="center"/>
          </w:tcPr>
          <w:p w14:paraId="0BD16E3C" w14:textId="2AAF2280" w:rsidR="00DD1C61" w:rsidRPr="00AC7AC5" w:rsidDel="008B39E4" w:rsidRDefault="00DD1C61" w:rsidP="00C713D4">
            <w:pPr>
              <w:pStyle w:val="Tableheader"/>
              <w:rPr>
                <w:del w:id="2386" w:author="Marie-Laure Matissov" w:date="2023-05-22T20:50:00Z"/>
              </w:rPr>
            </w:pPr>
            <w:del w:id="2387" w:author="Marie-Laure Matissov" w:date="2023-05-22T20:50:00Z">
              <w:r w:rsidRPr="00AC7AC5" w:rsidDel="008B39E4">
                <w:delText>Échéance de prévision ou délai d’anticipation</w:delText>
              </w:r>
            </w:del>
          </w:p>
        </w:tc>
        <w:tc>
          <w:tcPr>
            <w:tcW w:w="658" w:type="pct"/>
            <w:tcBorders>
              <w:top w:val="single" w:sz="4" w:space="0" w:color="auto"/>
              <w:left w:val="single" w:sz="4" w:space="0" w:color="auto"/>
              <w:bottom w:val="single" w:sz="4" w:space="0" w:color="auto"/>
              <w:right w:val="single" w:sz="4" w:space="0" w:color="auto"/>
            </w:tcBorders>
            <w:vAlign w:val="center"/>
          </w:tcPr>
          <w:p w14:paraId="7C7EA70B" w14:textId="5F41720F" w:rsidR="00DD1C61" w:rsidRPr="00AC7AC5" w:rsidDel="008B39E4" w:rsidRDefault="00DD1C61" w:rsidP="00C713D4">
            <w:pPr>
              <w:pStyle w:val="Tableheader"/>
              <w:rPr>
                <w:del w:id="2388" w:author="Marie-Laure Matissov" w:date="2023-05-22T20:50:00Z"/>
              </w:rPr>
            </w:pPr>
            <w:del w:id="2389" w:author="Marie-Laure Matissov" w:date="2023-05-22T20:50:00Z">
              <w:r w:rsidRPr="00AC7AC5" w:rsidDel="008B39E4">
                <w:delText>Résolution temporelle</w:delText>
              </w:r>
            </w:del>
          </w:p>
        </w:tc>
        <w:tc>
          <w:tcPr>
            <w:tcW w:w="1045" w:type="pct"/>
            <w:tcBorders>
              <w:top w:val="single" w:sz="4" w:space="0" w:color="auto"/>
              <w:left w:val="single" w:sz="4" w:space="0" w:color="auto"/>
              <w:bottom w:val="single" w:sz="4" w:space="0" w:color="auto"/>
              <w:right w:val="single" w:sz="4" w:space="0" w:color="auto"/>
            </w:tcBorders>
            <w:vAlign w:val="center"/>
          </w:tcPr>
          <w:p w14:paraId="21DB5A7E" w14:textId="5993DFFF" w:rsidR="00DD1C61" w:rsidRPr="00AC7AC5" w:rsidDel="008B39E4" w:rsidRDefault="00DD1C61" w:rsidP="00C713D4">
            <w:pPr>
              <w:pStyle w:val="Tableheader"/>
              <w:rPr>
                <w:del w:id="2390" w:author="Marie-Laure Matissov" w:date="2023-05-22T20:50:00Z"/>
              </w:rPr>
            </w:pPr>
            <w:del w:id="2391" w:author="Marie-Laure Matissov" w:date="2023-05-22T20:50:00Z">
              <w:r w:rsidRPr="00AC7AC5" w:rsidDel="008B39E4">
                <w:delText>Type de résultat</w:delText>
              </w:r>
            </w:del>
          </w:p>
        </w:tc>
        <w:tc>
          <w:tcPr>
            <w:tcW w:w="807" w:type="pct"/>
            <w:tcBorders>
              <w:top w:val="single" w:sz="4" w:space="0" w:color="auto"/>
              <w:left w:val="single" w:sz="4" w:space="0" w:color="auto"/>
              <w:bottom w:val="single" w:sz="4" w:space="0" w:color="auto"/>
              <w:right w:val="single" w:sz="4" w:space="0" w:color="auto"/>
            </w:tcBorders>
            <w:vAlign w:val="center"/>
          </w:tcPr>
          <w:p w14:paraId="772B533C" w14:textId="37493E2A" w:rsidR="00DD1C61" w:rsidRPr="00AC7AC5" w:rsidDel="008B39E4" w:rsidRDefault="00DD1C61" w:rsidP="00C713D4">
            <w:pPr>
              <w:pStyle w:val="Tableheader"/>
              <w:rPr>
                <w:del w:id="2392" w:author="Marie-Laure Matissov" w:date="2023-05-22T20:50:00Z"/>
              </w:rPr>
            </w:pPr>
            <w:del w:id="2393" w:author="Marie-Laure Matissov" w:date="2023-05-22T20:50:00Z">
              <w:r w:rsidRPr="00AC7AC5" w:rsidDel="008B39E4">
                <w:delText>Fréquence</w:delText>
              </w:r>
              <w:r w:rsidDel="008B39E4">
                <w:br/>
              </w:r>
              <w:r w:rsidRPr="00AC7AC5" w:rsidDel="008B39E4">
                <w:delText>de la diffusion</w:delText>
              </w:r>
              <w:bookmarkStart w:id="2394" w:name="_p_18630edd47ad49afa515e85483f7b20f"/>
              <w:bookmarkEnd w:id="2394"/>
            </w:del>
          </w:p>
        </w:tc>
      </w:tr>
      <w:tr w:rsidR="00DD1C61" w:rsidRPr="003A7EF3" w:rsidDel="008B39E4" w14:paraId="3E168E99" w14:textId="77A37104" w:rsidTr="008B7645">
        <w:trPr>
          <w:trHeight w:val="351"/>
          <w:jc w:val="center"/>
          <w:del w:id="2395" w:author="Marie-Laure Matissov" w:date="2023-05-22T20:50:00Z"/>
        </w:trPr>
        <w:tc>
          <w:tcPr>
            <w:tcW w:w="990" w:type="pct"/>
            <w:tcBorders>
              <w:top w:val="single" w:sz="4" w:space="0" w:color="auto"/>
              <w:left w:val="single" w:sz="4" w:space="0" w:color="auto"/>
              <w:bottom w:val="single" w:sz="4" w:space="0" w:color="auto"/>
              <w:right w:val="single" w:sz="4" w:space="0" w:color="auto"/>
            </w:tcBorders>
          </w:tcPr>
          <w:p w14:paraId="2F2BECC8" w14:textId="55860709" w:rsidR="00DD1C61" w:rsidRPr="00297447" w:rsidDel="008B39E4" w:rsidRDefault="00DD1C61" w:rsidP="00C713D4">
            <w:pPr>
              <w:pStyle w:val="Tablebody"/>
              <w:jc w:val="left"/>
              <w:rPr>
                <w:del w:id="2396" w:author="Marie-Laure Matissov" w:date="2023-05-22T20:50:00Z"/>
              </w:rPr>
            </w:pPr>
            <w:del w:id="2397" w:author="Marie-Laure Matissov" w:date="2023-05-22T20:50:00Z">
              <w:r w:rsidRPr="00297447" w:rsidDel="008B39E4">
                <w:delText>Hauteur à 500 hPa</w:delText>
              </w:r>
            </w:del>
          </w:p>
        </w:tc>
        <w:tc>
          <w:tcPr>
            <w:tcW w:w="648" w:type="pct"/>
            <w:vMerge w:val="restart"/>
            <w:tcBorders>
              <w:top w:val="single" w:sz="4" w:space="0" w:color="auto"/>
              <w:left w:val="single" w:sz="4" w:space="0" w:color="auto"/>
              <w:right w:val="single" w:sz="4" w:space="0" w:color="auto"/>
            </w:tcBorders>
          </w:tcPr>
          <w:p w14:paraId="43278009" w14:textId="5E431D8E" w:rsidR="00DD1C61" w:rsidRPr="00AC7AC5" w:rsidDel="008B39E4" w:rsidRDefault="00DD1C61" w:rsidP="00C713D4">
            <w:pPr>
              <w:pStyle w:val="Tablebody"/>
              <w:jc w:val="left"/>
              <w:rPr>
                <w:del w:id="2398" w:author="Marie-Laure Matissov" w:date="2023-05-22T20:50:00Z"/>
              </w:rPr>
            </w:pPr>
            <w:del w:id="2399" w:author="Marie-Laure Matissov" w:date="2023-05-22T20:50:00Z">
              <w:r w:rsidRPr="00AC7AC5" w:rsidDel="008B39E4">
                <w:delText>Échelle mondiale</w:delText>
              </w:r>
            </w:del>
          </w:p>
        </w:tc>
        <w:tc>
          <w:tcPr>
            <w:tcW w:w="852" w:type="pct"/>
            <w:vMerge w:val="restart"/>
            <w:tcBorders>
              <w:top w:val="single" w:sz="4" w:space="0" w:color="auto"/>
              <w:left w:val="single" w:sz="4" w:space="0" w:color="auto"/>
              <w:bottom w:val="single" w:sz="4" w:space="0" w:color="auto"/>
              <w:right w:val="single" w:sz="4" w:space="0" w:color="auto"/>
            </w:tcBorders>
          </w:tcPr>
          <w:p w14:paraId="5D67A8C4" w14:textId="50E4B39C" w:rsidR="00DD1C61" w:rsidRPr="00AC7AC5" w:rsidDel="008B39E4" w:rsidRDefault="00DD1C61" w:rsidP="00C713D4">
            <w:pPr>
              <w:pStyle w:val="Tablebody"/>
              <w:jc w:val="left"/>
              <w:rPr>
                <w:del w:id="2400" w:author="Marie-Laure Matissov" w:date="2023-05-22T20:50:00Z"/>
              </w:rPr>
            </w:pPr>
            <w:del w:id="2401" w:author="Marie-Laure Matissov" w:date="2023-05-22T20:50:00Z">
              <w:r w:rsidRPr="00AC7AC5" w:rsidDel="008B39E4">
                <w:delText>Toute échéance de prévision (délai d’anticipation) de 0 à 4 semaines</w:delText>
              </w:r>
            </w:del>
          </w:p>
        </w:tc>
        <w:tc>
          <w:tcPr>
            <w:tcW w:w="658" w:type="pct"/>
            <w:vMerge w:val="restart"/>
            <w:tcBorders>
              <w:top w:val="single" w:sz="4" w:space="0" w:color="auto"/>
              <w:left w:val="single" w:sz="4" w:space="0" w:color="auto"/>
              <w:bottom w:val="single" w:sz="4" w:space="0" w:color="auto"/>
              <w:right w:val="single" w:sz="4" w:space="0" w:color="auto"/>
            </w:tcBorders>
          </w:tcPr>
          <w:p w14:paraId="6CC25CB0" w14:textId="251BDFE8" w:rsidR="00DD1C61" w:rsidRPr="00AC7AC5" w:rsidDel="008B39E4" w:rsidRDefault="00DD1C61" w:rsidP="00C713D4">
            <w:pPr>
              <w:pStyle w:val="Tablebody"/>
              <w:jc w:val="left"/>
              <w:rPr>
                <w:del w:id="2402" w:author="Marie-Laure Matissov" w:date="2023-05-22T20:50:00Z"/>
              </w:rPr>
            </w:pPr>
            <w:del w:id="2403" w:author="Marie-Laure Matissov" w:date="2023-05-22T20:50:00Z">
              <w:r w:rsidRPr="00AC7AC5" w:rsidDel="008B39E4">
                <w:delText>Moyennes établies sur des périodes (1</w:delText>
              </w:r>
              <w:r w:rsidDel="008B39E4">
                <w:delText> </w:delText>
              </w:r>
              <w:r w:rsidRPr="00AC7AC5" w:rsidDel="008B39E4">
                <w:delText>jour à 4</w:delText>
              </w:r>
              <w:r w:rsidDel="008B39E4">
                <w:delText> </w:delText>
              </w:r>
              <w:r w:rsidRPr="00AC7AC5" w:rsidDel="008B39E4">
                <w:delText>semaines)</w:delText>
              </w:r>
            </w:del>
          </w:p>
        </w:tc>
        <w:tc>
          <w:tcPr>
            <w:tcW w:w="1045" w:type="pct"/>
            <w:vMerge w:val="restart"/>
            <w:tcBorders>
              <w:top w:val="single" w:sz="4" w:space="0" w:color="auto"/>
              <w:left w:val="single" w:sz="4" w:space="0" w:color="auto"/>
              <w:bottom w:val="single" w:sz="4" w:space="0" w:color="auto"/>
              <w:right w:val="single" w:sz="4" w:space="0" w:color="auto"/>
            </w:tcBorders>
          </w:tcPr>
          <w:p w14:paraId="776AC4F2" w14:textId="218E1402" w:rsidR="00DD1C61" w:rsidRPr="00AC7AC5" w:rsidDel="008B39E4" w:rsidRDefault="00DD1C61" w:rsidP="00C713D4">
            <w:pPr>
              <w:pStyle w:val="Tablebody"/>
              <w:jc w:val="left"/>
              <w:rPr>
                <w:del w:id="2404" w:author="Marie-Laure Matissov" w:date="2023-05-22T20:50:00Z"/>
              </w:rPr>
            </w:pPr>
            <w:del w:id="2405" w:author="Marie-Laure Matissov" w:date="2023-05-22T20:50:00Z">
              <w:r w:rsidRPr="00AC7AC5" w:rsidDel="008B39E4">
                <w:delText>1) Anomalie des moyennes d’ensemble</w:delText>
              </w:r>
            </w:del>
          </w:p>
          <w:p w14:paraId="56125F3D" w14:textId="2EF3AE7F" w:rsidR="00DD1C61" w:rsidRPr="00AC7AC5" w:rsidDel="008B39E4" w:rsidRDefault="00DD1C61" w:rsidP="00C713D4">
            <w:pPr>
              <w:pStyle w:val="Tablebody"/>
              <w:jc w:val="left"/>
              <w:rPr>
                <w:del w:id="2406" w:author="Marie-Laure Matissov" w:date="2023-05-22T20:50:00Z"/>
              </w:rPr>
            </w:pPr>
            <w:del w:id="2407" w:author="Marie-Laure Matissov" w:date="2023-05-22T20:50:00Z">
              <w:r w:rsidDel="008B39E4">
                <w:delText>2</w:delText>
              </w:r>
              <w:r w:rsidRPr="00AC7AC5" w:rsidDel="008B39E4">
                <w:delText>) Probabilités pour les catégories terciles</w:delText>
              </w:r>
              <w:bookmarkStart w:id="2408" w:name="_p_B61D6D779F825A478C0689D317ECEE46"/>
              <w:bookmarkStart w:id="2409" w:name="_p_BCD8DEEC31D66F40AC43EB26CFD00ADB"/>
              <w:bookmarkStart w:id="2410" w:name="_p_553D4D384F9F59498B0DEA92A9A6B8C0"/>
              <w:bookmarkStart w:id="2411" w:name="_p_A421A02DDE49F64A9252EF734D77BCCA"/>
              <w:bookmarkEnd w:id="2408"/>
              <w:bookmarkEnd w:id="2409"/>
              <w:bookmarkEnd w:id="2410"/>
              <w:bookmarkEnd w:id="2411"/>
            </w:del>
          </w:p>
        </w:tc>
        <w:tc>
          <w:tcPr>
            <w:tcW w:w="807" w:type="pct"/>
            <w:vMerge w:val="restart"/>
            <w:tcBorders>
              <w:top w:val="single" w:sz="4" w:space="0" w:color="auto"/>
              <w:left w:val="single" w:sz="4" w:space="0" w:color="auto"/>
              <w:bottom w:val="single" w:sz="4" w:space="0" w:color="auto"/>
              <w:right w:val="single" w:sz="4" w:space="0" w:color="auto"/>
            </w:tcBorders>
          </w:tcPr>
          <w:p w14:paraId="19DC9396" w14:textId="470DCDF8" w:rsidR="00DD1C61" w:rsidRPr="00AC7AC5" w:rsidDel="008B39E4" w:rsidRDefault="00DD1C61" w:rsidP="00C713D4">
            <w:pPr>
              <w:pStyle w:val="Tablebody"/>
              <w:jc w:val="left"/>
              <w:rPr>
                <w:del w:id="2412" w:author="Marie-Laure Matissov" w:date="2023-05-22T20:50:00Z"/>
              </w:rPr>
            </w:pPr>
            <w:del w:id="2413" w:author="Marie-Laure Matissov" w:date="2023-05-22T20:50:00Z">
              <w:r w:rsidRPr="00AC7AC5" w:rsidDel="008B39E4">
                <w:delText xml:space="preserve">Hebdomadaire </w:delText>
              </w:r>
              <w:bookmarkStart w:id="2414" w:name="_p_49C692E74F724E44984A58E00FFC2511"/>
              <w:bookmarkStart w:id="2415" w:name="_p_C89B938E5F5BFE408E808F0286080957"/>
              <w:bookmarkStart w:id="2416" w:name="_p_51340836FD794E44874B4105DCD2D4FD"/>
              <w:bookmarkStart w:id="2417" w:name="_p_18125e34eeb94c859344dc30387d7157"/>
              <w:bookmarkStart w:id="2418" w:name="_p_bb5df354b8b449b7b03066f6f6cc90f3"/>
              <w:bookmarkStart w:id="2419" w:name="_p_d31a544e5bd7412ba633d61c51bbf532"/>
              <w:bookmarkStart w:id="2420" w:name="_p_94a6d46a20534c4db0acd1c32637ca47"/>
              <w:bookmarkStart w:id="2421" w:name="_p_147b38b773ea4c08a9e32f2f5ce906ba"/>
              <w:bookmarkStart w:id="2422" w:name="_p_cb422319bf5346d889ef84948cdb287f"/>
              <w:bookmarkStart w:id="2423" w:name="_p_27ac5f393c384445b7faecdb92ef12b5"/>
              <w:bookmarkStart w:id="2424" w:name="_p_170f3403d0ed47cd8f98620f450ec854"/>
              <w:bookmarkStart w:id="2425" w:name="_p_3e45ab750a80420e80b2c61c2e735646"/>
              <w:bookmarkStart w:id="2426" w:name="_p_d86fe219d5f34fb6af44b5c01ac1b9a9"/>
              <w:bookmarkStart w:id="2427" w:name="_p_11dc361fc2ff4a65864415aacd1ad54b"/>
              <w:bookmarkStart w:id="2428" w:name="_p_7cd516f9a04848bb81547f4f1f9a1bed"/>
              <w:bookmarkStart w:id="2429" w:name="_p_ae1fa63a9c844ec48569fc1e3b1c00cf"/>
              <w:bookmarkStart w:id="2430" w:name="_p_f931e518e09b4c008c0100dea54e603c"/>
              <w:bookmarkStart w:id="2431" w:name="_p_5d0a0ab21f5b4066b30383caec8a0164"/>
              <w:bookmarkStart w:id="2432" w:name="_p_4bde4c6988a94d66bb7d86b4af7ed7a9"/>
              <w:bookmarkStart w:id="2433" w:name="_p_f54cc5e0521344c9b6b49edb15cd269b"/>
              <w:bookmarkStart w:id="2434" w:name="_p_16f1a6caf85c417fa0846b309b861732"/>
              <w:bookmarkStart w:id="2435" w:name="_p_17e11e67c170497eb8f1aa7e0179ffff"/>
              <w:bookmarkStart w:id="2436" w:name="_p_761e5a2284044380afedf95c939eaae4"/>
              <w:bookmarkStart w:id="2437" w:name="_p_de0275ec0844468ab89fb3d80ed349a9"/>
              <w:bookmarkStart w:id="2438" w:name="_p_bb5367b30cc549f5b5c9d15818ba0e9d"/>
              <w:bookmarkStart w:id="2439" w:name="_p_c71888207d5b4131ad1fbb758bda1af2"/>
              <w:bookmarkStart w:id="2440" w:name="_p_dac1ebaf91694a4a8cbbffff491359a2"/>
              <w:bookmarkStart w:id="2441" w:name="_p_974bcdb9052f4778869f04d9293b03a0"/>
              <w:bookmarkStart w:id="2442" w:name="_p_7b18127fdbe4482caafc2fa3878a35a5"/>
              <w:bookmarkStart w:id="2443" w:name="_p_4bd2c153f4cd4683ad03d383ddf0b669"/>
              <w:bookmarkStart w:id="2444" w:name="_p_0d4abb0f1c544d33ae16dd89dda5de64"/>
              <w:bookmarkStart w:id="2445" w:name="_p_9976f61a312641d5a562367b9d93dd4c"/>
              <w:bookmarkStart w:id="2446" w:name="_p_6d2033071b654b7cbd53cd21dda3d441"/>
              <w:bookmarkStart w:id="2447" w:name="_p_c59a69cae36d437dbc136f5891325fc1"/>
              <w:bookmarkStart w:id="2448" w:name="_p_132f1bc3f23b4ab088287b18d4743018"/>
              <w:bookmarkStart w:id="2449" w:name="_p_6764450e9ca146d489f1c59f3cbfa6ff"/>
              <w:bookmarkStart w:id="2450" w:name="_p_c0a2110efbab4240a0227328ee88c1ce"/>
              <w:bookmarkStart w:id="2451" w:name="_p_2c81daa07cc648dcaac94081add2afcc"/>
              <w:bookmarkStart w:id="2452" w:name="_p_3c896eca7e81462db07ea27946363cf6"/>
              <w:bookmarkStart w:id="2453" w:name="_p_b1ef2fc3022b429d8b555ebd1505a616"/>
              <w:bookmarkStart w:id="2454" w:name="_p_81c0f4c6dadc479bb069388cfa38191d"/>
              <w:bookmarkStart w:id="2455" w:name="_p_05b6f3ac569d4caa8442ec277a40fccc"/>
              <w:bookmarkStart w:id="2456" w:name="_p_31fd8e8e03c84661b9e57511f34423f5"/>
              <w:bookmarkStart w:id="2457" w:name="_p_eb2e4c5b4aec4586b4b892252e8eff76"/>
              <w:bookmarkStart w:id="2458" w:name="_p_d985dcb548a64a11ad222c280709cb12"/>
              <w:bookmarkStart w:id="2459" w:name="_p_ab796334250947cf9a404d986a2067c8"/>
              <w:bookmarkStart w:id="2460" w:name="_p_9bfdc8fd0e98473ba0265bff73cc77c9"/>
              <w:bookmarkStart w:id="2461" w:name="_p_6d59d912d04d43ea8416ef1d89a4561b"/>
              <w:bookmarkStart w:id="2462" w:name="_p_d4b511dc3cda40728f2abe7d5a1ad733"/>
              <w:bookmarkStart w:id="2463" w:name="_p_4dfb1085d636468fa0fb0aadb4af842f"/>
              <w:bookmarkStart w:id="2464" w:name="_p_a2f5e4d6a27c498a82e549362cd3fa60"/>
              <w:bookmarkStart w:id="2465" w:name="_p_b55d0b2239e748779c4b9bf85b50fea7"/>
              <w:bookmarkStart w:id="2466" w:name="_p_08661939a7024f4ca76bfde521c21ced"/>
              <w:bookmarkStart w:id="2467" w:name="_p_6c93a43684e3491d80e59fdc5a9ee7d1"/>
              <w:bookmarkStart w:id="2468" w:name="_p_389badb13d3744a691a61a189f9ea52d"/>
              <w:bookmarkStart w:id="2469" w:name="_p_424aa864196449deacb8adf93afb8fc3"/>
              <w:bookmarkStart w:id="2470" w:name="_p_3caec6251d224131b2ed8174f386a320"/>
              <w:bookmarkStart w:id="2471" w:name="_p_d64a64d900d44319a3a51dd5ab9cb8c5"/>
              <w:bookmarkStart w:id="2472" w:name="_p_420ae5e84d7c48378d7c0ee29bd602e5"/>
              <w:bookmarkStart w:id="2473" w:name="_p_83e277101fab47a6997ff35b50e3a590"/>
              <w:bookmarkStart w:id="2474" w:name="_p_fd49ecfd7cb142a4bae0f51dbfdbbf50"/>
              <w:bookmarkStart w:id="2475" w:name="_p_f849d98b7a324125a9182bd99cba5b72"/>
              <w:bookmarkStart w:id="2476" w:name="_p_a24d97a8ebff48038860a0fddb4bc649"/>
              <w:bookmarkStart w:id="2477" w:name="_p_f4332c5bcf5d474fbea668af2f31bef6"/>
              <w:bookmarkStart w:id="2478" w:name="_p_fa0456535a3d41b192e5ff19f70f7548"/>
              <w:bookmarkStart w:id="2479" w:name="_p_f7b12dd31f3f457c9972718882d5ca49"/>
              <w:bookmarkStart w:id="2480" w:name="_p_7ae4ff02ca394754afdc87a848f7d97f"/>
              <w:bookmarkStart w:id="2481" w:name="_p_9af90ec4a750451d92b6867e491343a7"/>
              <w:bookmarkStart w:id="2482" w:name="_p_fa1b5725119b4219b49762f42af371aa"/>
              <w:bookmarkStart w:id="2483" w:name="_p_9398c53d67624957a6918b079afc949d"/>
              <w:bookmarkStart w:id="2484" w:name="_p_732cbd89ef2f47bba0dc9eb3350ff480"/>
              <w:bookmarkStart w:id="2485" w:name="_p_a9343e5374e54f119a65b00d0394541c"/>
              <w:bookmarkStart w:id="2486" w:name="_p_63afb361216c4e968383e58072063ce8"/>
              <w:bookmarkStart w:id="2487" w:name="_p_573e2968e1e840c19462f991b8209a36"/>
              <w:bookmarkStart w:id="2488" w:name="_p_97fbfb1f02b04f8d97bb2377b76b01ab"/>
              <w:bookmarkStart w:id="2489" w:name="_p_87eb6c0b93484bcdb8b02c17699f5a5f"/>
              <w:bookmarkStart w:id="2490" w:name="_p_28a8d6541de74a1e9a83e04a20fa479f"/>
              <w:bookmarkStart w:id="2491" w:name="_p_72690c74297645ac8bb736253ad8f4d3"/>
              <w:bookmarkStart w:id="2492" w:name="_p_5b3e06b7eb0e4cc1872982411f6dcaa6"/>
              <w:bookmarkStart w:id="2493" w:name="_p_ed8fe35dbc644fe29787d767b684c87b"/>
              <w:bookmarkStart w:id="2494" w:name="_p_d30f3591a1ee45aa8df3684749bbb96f"/>
              <w:bookmarkStart w:id="2495" w:name="_p_040a2f8d534444d988c26cf234a4e50b"/>
              <w:bookmarkStart w:id="2496" w:name="_p_7a3b95a888414aeb92beda2d60b046a2"/>
              <w:bookmarkStart w:id="2497" w:name="_p_1fc95ca5c7a5403ba4ce63c868f521f0"/>
              <w:bookmarkStart w:id="2498" w:name="_p_5376313bc9024248a32d04dc272c1999"/>
              <w:bookmarkStart w:id="2499" w:name="_p_9bd7dd038d9242549305d755d97cd8f7"/>
              <w:bookmarkStart w:id="2500" w:name="_p_7d14ec686392477bba31bedd3b2614bc"/>
              <w:bookmarkStart w:id="2501" w:name="_p_af048c57347b4edc9fa7ec199d3cd3f3"/>
              <w:bookmarkStart w:id="2502" w:name="_p_d9fcbaabe2b8417595022731c8cb87a2"/>
              <w:bookmarkStart w:id="2503" w:name="_p_e5e7a3361cbb423fb20330be8c55453b"/>
              <w:bookmarkStart w:id="2504" w:name="_p_f30c5c5f6c93473091227277788a6f6e"/>
              <w:bookmarkStart w:id="2505" w:name="_p_d400e4032e2b4ab199d2d5e6b4d36e47"/>
              <w:bookmarkStart w:id="2506" w:name="_p_268e89a98c4a4eac8070a6a7be7f18fc"/>
              <w:bookmarkStart w:id="2507" w:name="_p_9e92dd571a814ba2927d9a683daebc40"/>
              <w:bookmarkStart w:id="2508" w:name="_p_fd5c06deb58746f0bce93b71320339fd"/>
              <w:bookmarkStart w:id="2509" w:name="_p_12a657458eaf4fbf9c5b36fc8c323a14"/>
              <w:bookmarkStart w:id="2510" w:name="_p_7eaed95702f747949cde67716b7d2b02"/>
              <w:bookmarkStart w:id="2511" w:name="_p_d7fa58903d7c45d288b22dec816302e5"/>
              <w:bookmarkStart w:id="2512" w:name="_p_14210bd2b98b4807b42e554a9af01944"/>
              <w:bookmarkStart w:id="2513" w:name="_p_77b4f72167cb4361a2272afc14e2a64d"/>
              <w:bookmarkStart w:id="2514" w:name="_p_7bdcae693b5c421b97639e40bc10375e"/>
              <w:bookmarkStart w:id="2515" w:name="_p_71706c35652d4beaa62d085c981aad24"/>
              <w:bookmarkStart w:id="2516" w:name="_p_3d380822a9a54bb49f9892903c459c47"/>
              <w:bookmarkStart w:id="2517" w:name="_p_c3766d3cd0cd408ea1cf555f438e16ff"/>
              <w:bookmarkStart w:id="2518" w:name="_p_cfa91f9fe507478baf59d6bdfa65ac9b"/>
              <w:bookmarkStart w:id="2519" w:name="_p_0e8ec82cc4cf47c0a6336adfc03e0c8a"/>
              <w:bookmarkStart w:id="2520" w:name="_p_8a09ba6ed0234a298e8dd66426acd693"/>
              <w:bookmarkStart w:id="2521" w:name="_p_9771d862518440d985109729e2333355"/>
              <w:bookmarkStart w:id="2522" w:name="_p_36c5c3029a164bc784d7472fd0af2cbd"/>
              <w:bookmarkStart w:id="2523" w:name="_p_fed55b68b745424a803c1e1fcc8a498c"/>
              <w:bookmarkStart w:id="2524" w:name="_p_061bc4fcb3874b1fbb89bce3c418d246"/>
              <w:bookmarkStart w:id="2525" w:name="_p_56a97ba6a1d3467aa9794fd156084f43"/>
              <w:bookmarkStart w:id="2526" w:name="_p_e83aff4c0e1a42369f0134dfaddc0ee8"/>
              <w:bookmarkStart w:id="2527" w:name="_p_1e7827b18b1c4c5cb6c829ca7d817478"/>
              <w:bookmarkStart w:id="2528" w:name="_p_35d03d9b21c043efa6760c7d86813cb5"/>
              <w:bookmarkStart w:id="2529" w:name="_p_60ba0eb4b238460b9db48518571fbe2e"/>
              <w:bookmarkStart w:id="2530" w:name="_p_721594837fc44f6b8d2f523dab189a26"/>
              <w:bookmarkStart w:id="2531" w:name="_p_940fc040d1224efda8fa887fcbb66289"/>
              <w:bookmarkStart w:id="2532" w:name="_p_e2f19fe5ea32453497504d7b7176d583"/>
              <w:bookmarkStart w:id="2533" w:name="_p_3ffb2bf5912d4075adb5703bcbf866f1"/>
              <w:bookmarkStart w:id="2534" w:name="_p_2088b73a020840148c1db076e81b4e39"/>
              <w:bookmarkStart w:id="2535" w:name="_p_0b01ef75562b468490c2771a05a28261"/>
              <w:bookmarkStart w:id="2536" w:name="_p_089f7c4da39f43d48fe1fabd7d01a05c"/>
              <w:bookmarkStart w:id="2537" w:name="_p_d5c65224afe84a6887851e3f250da99e"/>
              <w:bookmarkStart w:id="2538" w:name="_p_f73b073ceacf46bf831b3358611100e4"/>
              <w:bookmarkStart w:id="2539" w:name="_p_ca867af7dbca487a92e113f7596ab737"/>
              <w:bookmarkStart w:id="2540" w:name="_p_4c056bbc4a954c8a832c730bf2b736ba"/>
              <w:bookmarkStart w:id="2541" w:name="_p_d6421736393d4cd59f51ddcdc560202e"/>
              <w:bookmarkStart w:id="2542" w:name="_p_604211843a6b4c22a80df90a25649089"/>
              <w:bookmarkStart w:id="2543" w:name="_p_7b38801841854ccab33f9348cf7f69d2"/>
              <w:bookmarkStart w:id="2544" w:name="_p_2d33aea973964c649ce3938bbefa38e0"/>
              <w:bookmarkStart w:id="2545" w:name="_p_d2ab5950c323427c9717fa9e9fad02df"/>
              <w:bookmarkStart w:id="2546" w:name="_p_3c53424b88054c9a827f28b6e4021451"/>
              <w:bookmarkStart w:id="2547" w:name="_p_35ad9b08b1614eadb958b332fdeaaa88"/>
              <w:bookmarkStart w:id="2548" w:name="_p_0f44b9d16c3b47239f342244bf46f1af"/>
              <w:bookmarkStart w:id="2549" w:name="_p_39ce40259a0c42c39fa0698609b073e2"/>
              <w:bookmarkStart w:id="2550" w:name="_p_708a041b12e04b56be206f87ce26300c"/>
              <w:bookmarkStart w:id="2551" w:name="_p_0867e6d04dbd4622a961aa2c37fa8d89"/>
              <w:bookmarkStart w:id="2552" w:name="_p_fe2eace1e0de4b78b9d366acb63ce3c0"/>
              <w:bookmarkStart w:id="2553" w:name="_p_b32d49377dfc444cb2e378e7ba8e1db1"/>
              <w:bookmarkStart w:id="2554" w:name="_p_2b8d48ccba9d4c808002db3e6dd275c7"/>
              <w:bookmarkStart w:id="2555" w:name="_p_6d81354c962449ccac19a5f30584922a"/>
              <w:bookmarkStart w:id="2556" w:name="_p_973803a9f2ea4e37ae80e5ca81632b1c"/>
              <w:bookmarkStart w:id="2557" w:name="_p_c386c5a314424a3e9b76291fbcda3676"/>
              <w:bookmarkStart w:id="2558" w:name="_p_0eb63913f8e244d5b874257f9fc7aa6d"/>
              <w:bookmarkStart w:id="2559" w:name="_p_047156a781f34cf8a5f167fa1685a968"/>
              <w:bookmarkStart w:id="2560" w:name="_p_64fc64c9b8324ab6a47b6e70df6f26b7"/>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del>
          </w:p>
        </w:tc>
      </w:tr>
      <w:tr w:rsidR="00DD1C61" w:rsidRPr="008A62A1" w:rsidDel="008B39E4" w14:paraId="27CBEDAF" w14:textId="56BF0508" w:rsidTr="008B7645">
        <w:trPr>
          <w:trHeight w:val="159"/>
          <w:jc w:val="center"/>
          <w:del w:id="2561" w:author="Marie-Laure Matissov" w:date="2023-05-22T20:50:00Z"/>
        </w:trPr>
        <w:tc>
          <w:tcPr>
            <w:tcW w:w="990" w:type="pct"/>
            <w:tcBorders>
              <w:top w:val="single" w:sz="4" w:space="0" w:color="auto"/>
              <w:left w:val="single" w:sz="4" w:space="0" w:color="auto"/>
              <w:bottom w:val="single" w:sz="4" w:space="0" w:color="auto"/>
              <w:right w:val="single" w:sz="4" w:space="0" w:color="auto"/>
            </w:tcBorders>
          </w:tcPr>
          <w:p w14:paraId="02696AC3" w14:textId="5C0352FC" w:rsidR="00DD1C61" w:rsidRPr="002F362B" w:rsidDel="008B39E4" w:rsidRDefault="00DD1C61" w:rsidP="00C713D4">
            <w:pPr>
              <w:pStyle w:val="Tablebody"/>
              <w:jc w:val="left"/>
              <w:rPr>
                <w:del w:id="2562" w:author="Marie-Laure Matissov" w:date="2023-05-22T20:50:00Z"/>
              </w:rPr>
            </w:pPr>
            <w:del w:id="2563" w:author="Marie-Laure Matissov" w:date="2023-05-22T20:50:00Z">
              <w:r w:rsidRPr="00297447" w:rsidDel="008B39E4">
                <w:delText>Pression au niveau moyen de la mer</w:delText>
              </w:r>
              <w:bookmarkStart w:id="2564" w:name="_p_4cccbba04c5f4241b2fc5a56e5becbe2"/>
              <w:bookmarkEnd w:id="2564"/>
            </w:del>
          </w:p>
        </w:tc>
        <w:tc>
          <w:tcPr>
            <w:tcW w:w="648" w:type="pct"/>
            <w:vMerge/>
            <w:tcBorders>
              <w:left w:val="single" w:sz="4" w:space="0" w:color="auto"/>
              <w:right w:val="single" w:sz="4" w:space="0" w:color="auto"/>
            </w:tcBorders>
          </w:tcPr>
          <w:p w14:paraId="213172E3" w14:textId="069373E7" w:rsidR="00DD1C61" w:rsidRPr="00766102" w:rsidDel="008B39E4" w:rsidRDefault="00DD1C61" w:rsidP="00C713D4">
            <w:pPr>
              <w:pStyle w:val="Tablebody"/>
              <w:jc w:val="left"/>
              <w:rPr>
                <w:del w:id="2565" w:author="Marie-Laure Matissov" w:date="2023-05-22T20:50:00Z"/>
              </w:rPr>
            </w:pPr>
          </w:p>
        </w:tc>
        <w:tc>
          <w:tcPr>
            <w:tcW w:w="852" w:type="pct"/>
            <w:vMerge/>
            <w:tcBorders>
              <w:top w:val="single" w:sz="4" w:space="0" w:color="auto"/>
              <w:left w:val="single" w:sz="4" w:space="0" w:color="auto"/>
              <w:bottom w:val="single" w:sz="4" w:space="0" w:color="auto"/>
              <w:right w:val="single" w:sz="4" w:space="0" w:color="auto"/>
            </w:tcBorders>
          </w:tcPr>
          <w:p w14:paraId="01114337" w14:textId="61D21D0A" w:rsidR="00DD1C61" w:rsidRPr="00766102" w:rsidDel="008B39E4" w:rsidRDefault="00DD1C61" w:rsidP="00C713D4">
            <w:pPr>
              <w:pStyle w:val="Tablebody"/>
              <w:jc w:val="left"/>
              <w:rPr>
                <w:del w:id="2566" w:author="Marie-Laure Matissov" w:date="2023-05-22T20:50:00Z"/>
              </w:rPr>
            </w:pPr>
          </w:p>
        </w:tc>
        <w:tc>
          <w:tcPr>
            <w:tcW w:w="658" w:type="pct"/>
            <w:vMerge/>
            <w:tcBorders>
              <w:top w:val="single" w:sz="4" w:space="0" w:color="auto"/>
              <w:left w:val="single" w:sz="4" w:space="0" w:color="auto"/>
              <w:bottom w:val="single" w:sz="4" w:space="0" w:color="auto"/>
              <w:right w:val="single" w:sz="4" w:space="0" w:color="auto"/>
            </w:tcBorders>
          </w:tcPr>
          <w:p w14:paraId="0E4C49CF" w14:textId="54B0E458" w:rsidR="00DD1C61" w:rsidRPr="00766102" w:rsidDel="008B39E4" w:rsidRDefault="00DD1C61" w:rsidP="00C713D4">
            <w:pPr>
              <w:pStyle w:val="Tablebody"/>
              <w:jc w:val="left"/>
              <w:rPr>
                <w:del w:id="2567" w:author="Marie-Laure Matissov" w:date="2023-05-22T20:50:00Z"/>
              </w:rPr>
            </w:pPr>
          </w:p>
        </w:tc>
        <w:tc>
          <w:tcPr>
            <w:tcW w:w="1045" w:type="pct"/>
            <w:vMerge/>
            <w:tcBorders>
              <w:top w:val="single" w:sz="4" w:space="0" w:color="auto"/>
              <w:left w:val="single" w:sz="4" w:space="0" w:color="auto"/>
              <w:bottom w:val="single" w:sz="4" w:space="0" w:color="auto"/>
              <w:right w:val="single" w:sz="4" w:space="0" w:color="auto"/>
            </w:tcBorders>
          </w:tcPr>
          <w:p w14:paraId="1FB83FDA" w14:textId="2134EA66" w:rsidR="00DD1C61" w:rsidRPr="00766102" w:rsidDel="008B39E4" w:rsidRDefault="00DD1C61" w:rsidP="00C713D4">
            <w:pPr>
              <w:pStyle w:val="Tablebody"/>
              <w:jc w:val="left"/>
              <w:rPr>
                <w:del w:id="2568" w:author="Marie-Laure Matissov" w:date="2023-05-22T20:50:00Z"/>
              </w:rPr>
            </w:pPr>
          </w:p>
        </w:tc>
        <w:tc>
          <w:tcPr>
            <w:tcW w:w="807" w:type="pct"/>
            <w:vMerge/>
            <w:tcBorders>
              <w:top w:val="single" w:sz="4" w:space="0" w:color="auto"/>
              <w:left w:val="single" w:sz="4" w:space="0" w:color="auto"/>
              <w:bottom w:val="single" w:sz="4" w:space="0" w:color="auto"/>
              <w:right w:val="single" w:sz="4" w:space="0" w:color="auto"/>
            </w:tcBorders>
          </w:tcPr>
          <w:p w14:paraId="7A764F44" w14:textId="06110A26" w:rsidR="00DD1C61" w:rsidRPr="00766102" w:rsidDel="008B39E4" w:rsidRDefault="00DD1C61" w:rsidP="00C713D4">
            <w:pPr>
              <w:pStyle w:val="Tablebody"/>
              <w:jc w:val="left"/>
              <w:rPr>
                <w:del w:id="2569" w:author="Marie-Laure Matissov" w:date="2023-05-22T20:50:00Z"/>
              </w:rPr>
            </w:pPr>
          </w:p>
        </w:tc>
      </w:tr>
      <w:tr w:rsidR="00DD1C61" w:rsidRPr="003A7EF3" w:rsidDel="008B39E4" w14:paraId="66095DD9" w14:textId="42B1DE1B" w:rsidTr="008B7645">
        <w:trPr>
          <w:jc w:val="center"/>
          <w:del w:id="2570" w:author="Marie-Laure Matissov" w:date="2023-05-22T20:50:00Z"/>
        </w:trPr>
        <w:tc>
          <w:tcPr>
            <w:tcW w:w="990" w:type="pct"/>
            <w:tcBorders>
              <w:top w:val="single" w:sz="4" w:space="0" w:color="auto"/>
              <w:left w:val="single" w:sz="4" w:space="0" w:color="auto"/>
              <w:bottom w:val="single" w:sz="4" w:space="0" w:color="auto"/>
              <w:right w:val="single" w:sz="4" w:space="0" w:color="auto"/>
            </w:tcBorders>
          </w:tcPr>
          <w:p w14:paraId="556A2C1D" w14:textId="5460DB47" w:rsidR="00DD1C61" w:rsidRPr="002F362B" w:rsidDel="008B39E4" w:rsidRDefault="00DD1C61" w:rsidP="00C713D4">
            <w:pPr>
              <w:pStyle w:val="Tablebody"/>
              <w:jc w:val="left"/>
              <w:rPr>
                <w:del w:id="2571" w:author="Marie-Laure Matissov" w:date="2023-05-22T20:50:00Z"/>
              </w:rPr>
            </w:pPr>
            <w:del w:id="2572" w:author="Marie-Laure Matissov" w:date="2023-05-22T20:50:00Z">
              <w:r w:rsidRPr="00297447" w:rsidDel="008B39E4">
                <w:delText>Température à 850</w:delText>
              </w:r>
              <w:r w:rsidDel="008B39E4">
                <w:delText> </w:delText>
              </w:r>
              <w:r w:rsidRPr="00297447" w:rsidDel="008B39E4">
                <w:delText>hPa</w:delText>
              </w:r>
              <w:bookmarkStart w:id="2573" w:name="_p_a2d906966df748c0acb4eb0217df0c54"/>
              <w:bookmarkEnd w:id="2573"/>
            </w:del>
          </w:p>
        </w:tc>
        <w:tc>
          <w:tcPr>
            <w:tcW w:w="648" w:type="pct"/>
            <w:vMerge/>
            <w:tcBorders>
              <w:left w:val="single" w:sz="4" w:space="0" w:color="auto"/>
              <w:bottom w:val="single" w:sz="4" w:space="0" w:color="auto"/>
              <w:right w:val="single" w:sz="4" w:space="0" w:color="auto"/>
            </w:tcBorders>
          </w:tcPr>
          <w:p w14:paraId="652B30B2" w14:textId="22C9255C" w:rsidR="00DD1C61" w:rsidRPr="00AC7AC5" w:rsidDel="008B39E4" w:rsidRDefault="00DD1C61" w:rsidP="00C713D4">
            <w:pPr>
              <w:pStyle w:val="Tablebody"/>
              <w:jc w:val="left"/>
              <w:rPr>
                <w:del w:id="2574" w:author="Marie-Laure Matissov" w:date="2023-05-22T20:50:00Z"/>
                <w:lang w:val="en-GB"/>
              </w:rPr>
            </w:pPr>
          </w:p>
        </w:tc>
        <w:tc>
          <w:tcPr>
            <w:tcW w:w="852" w:type="pct"/>
            <w:vMerge/>
            <w:tcBorders>
              <w:top w:val="single" w:sz="4" w:space="0" w:color="auto"/>
              <w:left w:val="single" w:sz="4" w:space="0" w:color="auto"/>
              <w:bottom w:val="single" w:sz="4" w:space="0" w:color="auto"/>
              <w:right w:val="single" w:sz="4" w:space="0" w:color="auto"/>
            </w:tcBorders>
          </w:tcPr>
          <w:p w14:paraId="44F8068A" w14:textId="19AB09D9" w:rsidR="00DD1C61" w:rsidRPr="00AC7AC5" w:rsidDel="008B39E4" w:rsidRDefault="00DD1C61" w:rsidP="00C713D4">
            <w:pPr>
              <w:pStyle w:val="Tablebody"/>
              <w:jc w:val="left"/>
              <w:rPr>
                <w:del w:id="2575" w:author="Marie-Laure Matissov" w:date="2023-05-22T20:50:00Z"/>
                <w:lang w:val="en-GB"/>
              </w:rPr>
            </w:pPr>
          </w:p>
        </w:tc>
        <w:tc>
          <w:tcPr>
            <w:tcW w:w="658" w:type="pct"/>
            <w:vMerge/>
            <w:tcBorders>
              <w:top w:val="single" w:sz="4" w:space="0" w:color="auto"/>
              <w:left w:val="single" w:sz="4" w:space="0" w:color="auto"/>
              <w:bottom w:val="single" w:sz="4" w:space="0" w:color="auto"/>
              <w:right w:val="single" w:sz="4" w:space="0" w:color="auto"/>
            </w:tcBorders>
          </w:tcPr>
          <w:p w14:paraId="7A1FA8DB" w14:textId="51A591FD" w:rsidR="00DD1C61" w:rsidRPr="00AC7AC5" w:rsidDel="008B39E4" w:rsidRDefault="00DD1C61" w:rsidP="00C713D4">
            <w:pPr>
              <w:pStyle w:val="Tablebody"/>
              <w:jc w:val="left"/>
              <w:rPr>
                <w:del w:id="2576" w:author="Marie-Laure Matissov" w:date="2023-05-22T20:50:00Z"/>
                <w:lang w:val="en-GB"/>
              </w:rPr>
            </w:pPr>
          </w:p>
        </w:tc>
        <w:tc>
          <w:tcPr>
            <w:tcW w:w="1045" w:type="pct"/>
            <w:vMerge/>
            <w:tcBorders>
              <w:top w:val="single" w:sz="4" w:space="0" w:color="auto"/>
              <w:left w:val="single" w:sz="4" w:space="0" w:color="auto"/>
              <w:bottom w:val="single" w:sz="4" w:space="0" w:color="auto"/>
              <w:right w:val="single" w:sz="4" w:space="0" w:color="auto"/>
            </w:tcBorders>
          </w:tcPr>
          <w:p w14:paraId="2B9DD9C3" w14:textId="57DE6DAD" w:rsidR="00DD1C61" w:rsidRPr="00AC7AC5" w:rsidDel="008B39E4" w:rsidRDefault="00DD1C61" w:rsidP="00C713D4">
            <w:pPr>
              <w:pStyle w:val="Tablebody"/>
              <w:jc w:val="left"/>
              <w:rPr>
                <w:del w:id="2577" w:author="Marie-Laure Matissov" w:date="2023-05-22T20:50:00Z"/>
                <w:lang w:val="en-GB"/>
              </w:rPr>
            </w:pPr>
          </w:p>
        </w:tc>
        <w:tc>
          <w:tcPr>
            <w:tcW w:w="807" w:type="pct"/>
            <w:vMerge/>
            <w:tcBorders>
              <w:top w:val="single" w:sz="4" w:space="0" w:color="auto"/>
              <w:left w:val="single" w:sz="4" w:space="0" w:color="auto"/>
              <w:bottom w:val="single" w:sz="4" w:space="0" w:color="auto"/>
              <w:right w:val="single" w:sz="4" w:space="0" w:color="auto"/>
            </w:tcBorders>
          </w:tcPr>
          <w:p w14:paraId="61B7DF96" w14:textId="0B226CBA" w:rsidR="00DD1C61" w:rsidRPr="00AC7AC5" w:rsidDel="008B39E4" w:rsidRDefault="00DD1C61" w:rsidP="00C713D4">
            <w:pPr>
              <w:pStyle w:val="Tablebody"/>
              <w:jc w:val="left"/>
              <w:rPr>
                <w:del w:id="2578" w:author="Marie-Laure Matissov" w:date="2023-05-22T20:50:00Z"/>
                <w:lang w:val="en-GB"/>
              </w:rPr>
            </w:pPr>
          </w:p>
        </w:tc>
      </w:tr>
    </w:tbl>
    <w:p w14:paraId="1E6385DB" w14:textId="3CA2970A" w:rsidR="00AB5CFC" w:rsidRPr="00342FCA" w:rsidDel="008B39E4" w:rsidRDefault="00AB5CFC" w:rsidP="00C274CA">
      <w:pPr>
        <w:pStyle w:val="BodyText0"/>
        <w:spacing w:before="8"/>
        <w:jc w:val="left"/>
        <w:rPr>
          <w:del w:id="2579" w:author="Marie-Laure Matissov" w:date="2023-05-22T20:50:00Z"/>
          <w:rFonts w:ascii="Tahoma"/>
          <w:b w:val="0"/>
          <w:sz w:val="20"/>
          <w:szCs w:val="18"/>
        </w:rPr>
      </w:pPr>
    </w:p>
    <w:p w14:paraId="2871BF74" w14:textId="5B369F97" w:rsidR="002E4C38" w:rsidRPr="00005DE2" w:rsidDel="008B39E4" w:rsidRDefault="002E4C38" w:rsidP="002E4C38">
      <w:pPr>
        <w:pStyle w:val="Notesheading"/>
        <w:rPr>
          <w:del w:id="2580" w:author="Marie-Laure Matissov" w:date="2023-05-22T20:50:00Z"/>
          <w:lang w:val="fr-FR"/>
        </w:rPr>
      </w:pPr>
      <w:del w:id="2581" w:author="Marie-Laure Matissov" w:date="2023-05-22T20:50:00Z">
        <w:r w:rsidRPr="003A7EF3" w:rsidDel="008B39E4">
          <w:rPr>
            <w:lang w:val="fr-FR"/>
          </w:rPr>
          <w:delText>Notes:</w:delText>
        </w:r>
        <w:bookmarkStart w:id="2582" w:name="_p_3753878d8d124395a3aa314efe1260fb"/>
        <w:bookmarkEnd w:id="2582"/>
      </w:del>
    </w:p>
    <w:p w14:paraId="2ECA8C79" w14:textId="6604AFB5" w:rsidR="002E4C38" w:rsidRPr="006B634C" w:rsidDel="008B39E4" w:rsidRDefault="002E4C38" w:rsidP="002E4C38">
      <w:pPr>
        <w:pStyle w:val="Notes1"/>
        <w:rPr>
          <w:del w:id="2583" w:author="Marie-Laure Matissov" w:date="2023-05-22T20:50:00Z"/>
          <w:lang w:val="fr-FR"/>
        </w:rPr>
      </w:pPr>
      <w:del w:id="2584" w:author="Marie-Laure Matissov" w:date="2023-05-22T20:50:00Z">
        <w:r w:rsidRPr="00AE091E" w:rsidDel="008B39E4">
          <w:rPr>
            <w:lang w:val="fr-FR"/>
          </w:rPr>
          <w:delText>1.</w:delText>
        </w:r>
        <w:r w:rsidRPr="00AE091E" w:rsidDel="008B39E4">
          <w:rPr>
            <w:lang w:val="fr-FR"/>
          </w:rPr>
          <w:tab/>
          <w:delText>Types de résultat: Images rendues (par exemple, diagrammes et cartes de prévision). Les centres mondiaux de production de prévisions infrasaisonnières sont invités à fournir des données numériques relatives aux champs de prévision et de prévision rétrospective (</w:delText>
        </w:r>
        <w:r w:rsidRPr="00656A04" w:rsidDel="008B39E4">
          <w:rPr>
            <w:rStyle w:val="Italic"/>
            <w:lang w:val="fr-FR"/>
          </w:rPr>
          <w:delText>a posteriori</w:delText>
        </w:r>
        <w:r w:rsidRPr="00AE091E" w:rsidDel="008B39E4">
          <w:rPr>
            <w:lang w:val="fr-FR"/>
          </w:rPr>
          <w:delText xml:space="preserve">) sur lesquels reposent les produits. Le code GRIB–2 devrait être employé pour les produits placés sur des sites FTP ou diffusés par le biais du SIO. En outre, les centres mondiaux de production de prévisions infrasaisonnières fournissent aux centres principaux pour les prévisions infrasaisonnières d’ensemble multimodèle les champs de prévision et de prévision rétrospective pour les variables qui sont énumérées dans </w:delText>
        </w:r>
        <w:r w:rsidDel="008B39E4">
          <w:rPr>
            <w:lang w:val="fr-FR"/>
          </w:rPr>
          <w:delText>l’</w:delText>
        </w:r>
        <w:r w:rsidRPr="00656A04" w:rsidDel="008B39E4">
          <w:rPr>
            <w:rStyle w:val="Hyperlink"/>
            <w:lang w:val="fr-FR"/>
          </w:rPr>
          <w:delText>appendice 2.2.43</w:delText>
        </w:r>
        <w:r w:rsidRPr="003A7EF3" w:rsidDel="008B39E4">
          <w:rPr>
            <w:lang w:val="fr-FR"/>
          </w:rPr>
          <w:delText>.</w:delText>
        </w:r>
        <w:r w:rsidRPr="00AE091E" w:rsidDel="008B39E4">
          <w:rPr>
            <w:lang w:val="fr-FR"/>
          </w:rPr>
          <w:delText xml:space="preserve"> </w:delText>
        </w:r>
        <w:bookmarkStart w:id="2585" w:name="_p_77bb4a42a72d4b239ce73f05f8e2dc81"/>
        <w:bookmarkEnd w:id="2585"/>
      </w:del>
    </w:p>
    <w:p w14:paraId="2B7BD4CD" w14:textId="17B8853C" w:rsidR="002E4C38" w:rsidRPr="006B634C" w:rsidDel="008B39E4" w:rsidRDefault="002E4C38" w:rsidP="002E4C38">
      <w:pPr>
        <w:pStyle w:val="Notes1"/>
        <w:rPr>
          <w:del w:id="2586" w:author="Marie-Laure Matissov" w:date="2023-05-22T20:50:00Z"/>
          <w:lang w:val="fr-FR"/>
        </w:rPr>
      </w:pPr>
      <w:del w:id="2587" w:author="Marie-Laure Matissov" w:date="2023-05-22T20:50:00Z">
        <w:r w:rsidRPr="00AE091E" w:rsidDel="008B39E4">
          <w:rPr>
            <w:lang w:val="fr-FR"/>
          </w:rPr>
          <w:delText>2.</w:delText>
        </w:r>
        <w:r w:rsidRPr="00AE091E" w:rsidDel="008B39E4">
          <w:rPr>
            <w:lang w:val="fr-FR"/>
          </w:rPr>
          <w:tab/>
          <w:delText>Quel que soit le produit, les anomalies doivent être rapportées à une climatologie utilisant des prévisions rétrospectives sur au moins 15 ans.</w:delText>
        </w:r>
        <w:bookmarkStart w:id="2588" w:name="_p_fe0ad516cd304bb6984c0e3293527391"/>
        <w:bookmarkEnd w:id="2588"/>
      </w:del>
    </w:p>
    <w:p w14:paraId="489F83F4" w14:textId="3E4A74DF" w:rsidR="002E4C38" w:rsidRPr="006B634C" w:rsidDel="008B39E4" w:rsidRDefault="002E4C38" w:rsidP="002E4C38">
      <w:pPr>
        <w:pStyle w:val="Notes1"/>
        <w:rPr>
          <w:del w:id="2589" w:author="Marie-Laure Matissov" w:date="2023-05-22T20:50:00Z"/>
          <w:lang w:val="fr-FR"/>
        </w:rPr>
      </w:pPr>
      <w:del w:id="2590" w:author="Marie-Laure Matissov" w:date="2023-05-22T20:50:00Z">
        <w:r w:rsidRPr="00AE091E" w:rsidDel="008B39E4">
          <w:rPr>
            <w:lang w:val="fr-FR"/>
          </w:rPr>
          <w:delText>3.</w:delText>
        </w:r>
        <w:r w:rsidRPr="00AE091E" w:rsidDel="008B39E4">
          <w:rPr>
            <w:lang w:val="fr-FR"/>
          </w:rPr>
          <w:tab/>
          <w:delText>Il convient d’indiquer la façon dont sont définies les limites des catégories.</w:delText>
        </w:r>
        <w:bookmarkStart w:id="2591" w:name="_p_46803d3a64124a76b6c6f61434804993"/>
        <w:bookmarkEnd w:id="2591"/>
      </w:del>
    </w:p>
    <w:p w14:paraId="7947CB10" w14:textId="51A392EB" w:rsidR="00AB5CFC" w:rsidRPr="00492B45" w:rsidDel="008B39E4" w:rsidRDefault="002E4C38" w:rsidP="00492B45">
      <w:pPr>
        <w:pStyle w:val="Notes1"/>
        <w:rPr>
          <w:del w:id="2592" w:author="Marie-Laure Matissov" w:date="2023-05-22T20:50:00Z"/>
          <w:lang w:val="fr-FR"/>
        </w:rPr>
      </w:pPr>
      <w:del w:id="2593" w:author="Marie-Laure Matissov" w:date="2023-05-22T20:50:00Z">
        <w:r w:rsidRPr="00AE091E" w:rsidDel="008B39E4">
          <w:rPr>
            <w:lang w:val="fr-FR"/>
          </w:rPr>
          <w:delText xml:space="preserve">4. </w:delText>
        </w:r>
        <w:r w:rsidRPr="00AE091E" w:rsidDel="008B39E4">
          <w:rPr>
            <w:lang w:val="fr-FR"/>
          </w:rPr>
          <w:tab/>
          <w:delText xml:space="preserve">Des indications de comparaison doivent être fournies conformément aux dispositions de </w:delText>
        </w:r>
        <w:r w:rsidDel="008B39E4">
          <w:rPr>
            <w:lang w:val="fr-FR"/>
          </w:rPr>
          <w:delText>l’</w:delText>
        </w:r>
        <w:r w:rsidRPr="00656A04" w:rsidDel="008B39E4">
          <w:rPr>
            <w:rStyle w:val="Hyperlink"/>
            <w:lang w:val="fr-FR"/>
          </w:rPr>
          <w:delText>appendice 2.2.45</w:delText>
        </w:r>
        <w:r w:rsidRPr="003A7EF3" w:rsidDel="008B39E4">
          <w:rPr>
            <w:lang w:val="fr-FR"/>
          </w:rPr>
          <w:delText>.</w:delText>
        </w:r>
        <w:r w:rsidRPr="00AE091E" w:rsidDel="008B39E4">
          <w:rPr>
            <w:lang w:val="fr-FR"/>
          </w:rPr>
          <w:delText xml:space="preserve"> </w:delText>
        </w:r>
        <w:bookmarkStart w:id="2594" w:name="_p_89c0f5ed6d7f4e73acbbb4a604778996"/>
        <w:bookmarkEnd w:id="2594"/>
      </w:del>
    </w:p>
    <w:p w14:paraId="52462A69" w14:textId="6B9E71E0" w:rsidR="00AB5CFC" w:rsidRPr="005608CA" w:rsidDel="008B39E4" w:rsidRDefault="005608CA" w:rsidP="00AB5CFC">
      <w:pPr>
        <w:tabs>
          <w:tab w:val="left" w:pos="1227"/>
          <w:tab w:val="left" w:pos="1228"/>
        </w:tabs>
        <w:spacing w:before="231"/>
        <w:jc w:val="left"/>
        <w:rPr>
          <w:del w:id="2595" w:author="Marie-Laure Matissov" w:date="2023-05-22T20:50:00Z"/>
          <w:b/>
          <w:lang w:val="fr-FR"/>
        </w:rPr>
      </w:pPr>
      <w:del w:id="2596" w:author="Marie-Laure Matissov" w:date="2023-05-22T20:50:00Z">
        <w:r w:rsidRPr="005608CA" w:rsidDel="008B39E4">
          <w:rPr>
            <w:b/>
            <w:lang w:val="fr-FR"/>
          </w:rPr>
          <w:lastRenderedPageBreak/>
          <w:delText>Diffusion par les centres mondiaux de production de prévisions infrasaisonnières fortement recommandée (diagrammes)</w:delText>
        </w:r>
      </w:del>
    </w:p>
    <w:p w14:paraId="68D5D2E3" w14:textId="1B84DC1F" w:rsidR="00AB5CFC" w:rsidRPr="006233FE" w:rsidDel="008B39E4" w:rsidRDefault="006233FE" w:rsidP="00AB5CFC">
      <w:pPr>
        <w:tabs>
          <w:tab w:val="left" w:pos="1227"/>
          <w:tab w:val="left" w:pos="1228"/>
        </w:tabs>
        <w:spacing w:before="231"/>
        <w:jc w:val="left"/>
        <w:rPr>
          <w:del w:id="2597" w:author="Marie-Laure Matissov" w:date="2023-05-22T20:50:00Z"/>
          <w:bCs/>
          <w:lang w:val="fr-FR"/>
        </w:rPr>
      </w:pPr>
      <w:del w:id="2598" w:author="Marie-Laure Matissov" w:date="2023-05-22T20:50:00Z">
        <w:r w:rsidRPr="006233FE" w:rsidDel="008B39E4">
          <w:rPr>
            <w:bCs/>
            <w:lang w:val="fr-FR"/>
          </w:rPr>
          <w:delText>La diffusion de diagrammes présentant les prévisions relatives à la variabilité intrasaisonnière tropicale comme l’oscillation de Madden-Julian (Wheeler et Hendon 2004; Gottschalck et al., 2010) est fortement recommandée</w:delText>
        </w:r>
        <w:r w:rsidR="00AB5CFC" w:rsidRPr="006233FE" w:rsidDel="008B39E4">
          <w:rPr>
            <w:bCs/>
            <w:lang w:val="fr-FR"/>
          </w:rPr>
          <w:delText>.</w:delText>
        </w:r>
      </w:del>
    </w:p>
    <w:p w14:paraId="7E2B55F5" w14:textId="58B31ECC" w:rsidR="0097198B" w:rsidRPr="00B57E8D" w:rsidDel="008B39E4" w:rsidRDefault="0097198B" w:rsidP="008B7645">
      <w:pPr>
        <w:tabs>
          <w:tab w:val="left" w:pos="1227"/>
          <w:tab w:val="left" w:pos="1228"/>
        </w:tabs>
        <w:spacing w:before="231"/>
        <w:jc w:val="left"/>
        <w:rPr>
          <w:del w:id="2599" w:author="Marie-Laure Matissov" w:date="2023-05-22T20:50:00Z"/>
          <w:rStyle w:val="Bold"/>
          <w:lang w:val="en-US"/>
        </w:rPr>
      </w:pPr>
      <w:del w:id="2600" w:author="Marie-Laure Matissov" w:date="2023-05-22T20:50:00Z">
        <w:r w:rsidRPr="00B57E8D" w:rsidDel="008B39E4">
          <w:rPr>
            <w:rStyle w:val="Bold"/>
            <w:lang w:val="en-US"/>
          </w:rPr>
          <w:delText>Références</w:delText>
        </w:r>
        <w:bookmarkStart w:id="2601" w:name="_p_76e9f43c7f0a4cf6a7215ed55abc0738"/>
        <w:bookmarkEnd w:id="2601"/>
      </w:del>
    </w:p>
    <w:p w14:paraId="5F8D9D86" w14:textId="2D309492" w:rsidR="0097198B" w:rsidRPr="00766102" w:rsidDel="008B39E4" w:rsidRDefault="0097198B" w:rsidP="0097198B">
      <w:pPr>
        <w:pStyle w:val="References"/>
        <w:rPr>
          <w:del w:id="2602" w:author="Marie-Laure Matissov" w:date="2023-05-22T20:50:00Z"/>
          <w:lang w:val="en-US"/>
        </w:rPr>
      </w:pPr>
      <w:del w:id="2603" w:author="Marie-Laure Matissov" w:date="2023-05-22T20:50:00Z">
        <w:r w:rsidRPr="00766102" w:rsidDel="008B39E4">
          <w:rPr>
            <w:lang w:val="en-US"/>
          </w:rPr>
          <w:delText xml:space="preserve">Gottschalck, J.; Wheeler, M.; Weickmann, K. </w:delText>
        </w:r>
        <w:r w:rsidRPr="00656A04" w:rsidDel="008B39E4">
          <w:rPr>
            <w:rStyle w:val="Italic"/>
            <w:lang w:val="en-US"/>
          </w:rPr>
          <w:delText>et al.</w:delText>
        </w:r>
        <w:r w:rsidRPr="00766102" w:rsidDel="008B39E4">
          <w:rPr>
            <w:lang w:val="en-US"/>
          </w:rPr>
          <w:delText xml:space="preserve"> A framework for assessing operational </w:delText>
        </w:r>
        <w:r w:rsidRPr="001B63BC" w:rsidDel="008B39E4">
          <w:rPr>
            <w:rStyle w:val="NoBreak"/>
          </w:rPr>
          <w:delText>Madden-Julian</w:delText>
        </w:r>
        <w:r w:rsidRPr="00766102" w:rsidDel="008B39E4">
          <w:rPr>
            <w:lang w:val="en-US"/>
          </w:rPr>
          <w:delText xml:space="preserve"> oscillation forecasts: A CLIVAR MJO Working Group project. Bulletin of the American Meteorological Society 2010, 91 (9), 1247-1258. </w:delText>
        </w:r>
        <w:bookmarkStart w:id="2604" w:name="_p_e09efd94d4494b019a9bbdc72b43824e"/>
        <w:bookmarkEnd w:id="2604"/>
        <w:r w:rsidDel="008B39E4">
          <w:fldChar w:fldCharType="begin"/>
        </w:r>
        <w:r w:rsidRPr="00B57E8D" w:rsidDel="008B39E4">
          <w:rPr>
            <w:lang w:val="en-US"/>
          </w:rPr>
          <w:delInstrText xml:space="preserve"> HYPERLINK "https://doi.org/10.1175/2010BAMS2816.1" </w:delInstrText>
        </w:r>
        <w:r w:rsidDel="008B39E4">
          <w:fldChar w:fldCharType="separate"/>
        </w:r>
        <w:r w:rsidRPr="00766102" w:rsidDel="008B39E4">
          <w:rPr>
            <w:rStyle w:val="Hyperlink"/>
            <w:lang w:val="en-US"/>
          </w:rPr>
          <w:delText>https://doi.org/10.1175/2010BAMS2816.1</w:delText>
        </w:r>
        <w:r w:rsidDel="008B39E4">
          <w:rPr>
            <w:rStyle w:val="Hyperlink"/>
            <w:lang w:val="en-US"/>
          </w:rPr>
          <w:fldChar w:fldCharType="end"/>
        </w:r>
      </w:del>
    </w:p>
    <w:p w14:paraId="678605CF" w14:textId="1E5E9FFA" w:rsidR="00AB5CFC" w:rsidRPr="0061297C" w:rsidDel="008B39E4" w:rsidRDefault="0097198B" w:rsidP="0097198B">
      <w:pPr>
        <w:tabs>
          <w:tab w:val="clear" w:pos="1134"/>
        </w:tabs>
        <w:spacing w:before="3" w:line="252" w:lineRule="auto"/>
        <w:ind w:left="900" w:right="159" w:hanging="900"/>
        <w:rPr>
          <w:del w:id="2605" w:author="Marie-Laure Matissov" w:date="2023-05-22T20:50:00Z"/>
          <w:sz w:val="16"/>
          <w:szCs w:val="16"/>
          <w:lang w:val="fr-FR"/>
        </w:rPr>
      </w:pPr>
      <w:del w:id="2606" w:author="Marie-Laure Matissov" w:date="2023-05-22T20:50:00Z">
        <w:r w:rsidRPr="00766102" w:rsidDel="008B39E4">
          <w:rPr>
            <w:lang w:val="en-US"/>
          </w:rPr>
          <w:delText xml:space="preserve">Wheeler, M. C.; Hendon H. H. An All-Season Real-Time Multivariate MJO Index: Development of an Index for Monitoring and Prediction. </w:delText>
        </w:r>
        <w:r w:rsidRPr="00E43B1E" w:rsidDel="008B39E4">
          <w:rPr>
            <w:lang w:val="fr-FR"/>
          </w:rPr>
          <w:delText xml:space="preserve">Monthly Weather Revue 2004, 132 (8), 1917-1932. </w:delText>
        </w:r>
        <w:bookmarkStart w:id="2607" w:name="_p_1f0cfdfb36cd459ea783437c58aa4962"/>
        <w:bookmarkEnd w:id="2607"/>
        <w:r w:rsidDel="008B39E4">
          <w:rPr>
            <w:color w:val="000000" w:themeColor="text1"/>
            <w:lang w:val="fr-FR"/>
          </w:rPr>
          <w:fldChar w:fldCharType="begin"/>
        </w:r>
        <w:r w:rsidRPr="00E43B1E" w:rsidDel="008B39E4">
          <w:rPr>
            <w:lang w:val="fr-FR"/>
          </w:rPr>
          <w:delInstrText xml:space="preserve"> HYPERLINK "https://dx.doi.org/10.1175/1520-0493(2004)132%3c1917:AARMMI%3e2.0.CO;2" </w:delInstrText>
        </w:r>
        <w:r w:rsidDel="008B39E4">
          <w:rPr>
            <w:color w:val="000000" w:themeColor="text1"/>
            <w:lang w:val="fr-FR"/>
          </w:rPr>
          <w:fldChar w:fldCharType="separate"/>
        </w:r>
        <w:r w:rsidRPr="00E43B1E" w:rsidDel="008B39E4">
          <w:rPr>
            <w:rStyle w:val="Hyperlink"/>
            <w:lang w:val="fr-FR"/>
          </w:rPr>
          <w:delText>https://dx.doi.org/10.1175/1520-0493(2004)132&lt;1917:AARMMI&gt;2.0.CO;2</w:delText>
        </w:r>
        <w:r w:rsidDel="008B39E4">
          <w:rPr>
            <w:rStyle w:val="Hyperlink"/>
            <w:lang w:val="en-US"/>
          </w:rPr>
          <w:fldChar w:fldCharType="end"/>
        </w:r>
      </w:del>
    </w:p>
    <w:p w14:paraId="1B99B237" w14:textId="77777777" w:rsidR="00AB5CFC" w:rsidRPr="0061297C" w:rsidRDefault="00AB5CFC" w:rsidP="00C54F55">
      <w:pPr>
        <w:pStyle w:val="WMOBodyText"/>
        <w:pBdr>
          <w:bottom w:val="single" w:sz="6" w:space="1" w:color="auto"/>
        </w:pBdr>
        <w:spacing w:before="0"/>
        <w:rPr>
          <w:lang w:val="fr-FR"/>
        </w:rPr>
      </w:pPr>
    </w:p>
    <w:p w14:paraId="72569D8D" w14:textId="51E88E30" w:rsidR="00AB5CFC" w:rsidRPr="00673907" w:rsidRDefault="00673907" w:rsidP="00AB5CFC">
      <w:pPr>
        <w:pStyle w:val="Heading2"/>
        <w:rPr>
          <w:lang w:val="fr-FR"/>
        </w:rPr>
      </w:pPr>
      <w:bookmarkStart w:id="2608" w:name="_Annex_9_to"/>
      <w:bookmarkEnd w:id="2608"/>
      <w:r w:rsidRPr="00671206">
        <w:rPr>
          <w:lang w:val="fr-FR"/>
        </w:rPr>
        <w:t>Annexe </w:t>
      </w:r>
      <w:ins w:id="2609" w:author="Marie-Laure Matissov" w:date="2023-05-22T20:50:00Z">
        <w:r w:rsidR="008B39E4">
          <w:rPr>
            <w:lang w:val="fr-FR"/>
          </w:rPr>
          <w:t>5</w:t>
        </w:r>
      </w:ins>
      <w:del w:id="2610" w:author="Marie-Laure Matissov" w:date="2023-05-22T20:50:00Z">
        <w:r w:rsidDel="008B39E4">
          <w:rPr>
            <w:lang w:val="fr-FR"/>
          </w:rPr>
          <w:delText>9</w:delText>
        </w:r>
      </w:del>
      <w:r w:rsidRPr="00671206">
        <w:rPr>
          <w:lang w:val="fr-FR"/>
        </w:rPr>
        <w:t xml:space="preserve"> du projet de résolution 4.2(7)/1 (Cg-19)</w:t>
      </w:r>
      <w:ins w:id="2611" w:author="Marie-Laure Matissov" w:date="2023-05-22T20:50:00Z">
        <w:r w:rsidR="008B39E4">
          <w:rPr>
            <w:lang w:val="fr-FR"/>
          </w:rPr>
          <w:t xml:space="preserve"> </w:t>
        </w:r>
        <w:r w:rsidR="008B39E4" w:rsidRPr="008B39E4">
          <w:rPr>
            <w:b w:val="0"/>
            <w:bCs w:val="0"/>
            <w:i/>
            <w:iCs w:val="0"/>
            <w:lang w:val="fr-FR"/>
            <w:rPrChange w:id="2612" w:author="Marie-Laure Matissov" w:date="2023-05-22T20:50:00Z">
              <w:rPr>
                <w:lang w:val="fr-FR"/>
              </w:rPr>
            </w:rPrChange>
          </w:rPr>
          <w:t>[Japon]</w:t>
        </w:r>
      </w:ins>
    </w:p>
    <w:p w14:paraId="7FE7258D" w14:textId="6270D9FD" w:rsidR="00AB5CFC" w:rsidRPr="006516EA" w:rsidRDefault="00AB5CFC" w:rsidP="00AB5CFC">
      <w:pPr>
        <w:pStyle w:val="Heading30"/>
      </w:pPr>
      <w:r w:rsidRPr="006516EA">
        <w:t>2.2.2.4</w:t>
      </w:r>
      <w:r w:rsidRPr="006516EA">
        <w:tab/>
      </w:r>
      <w:bookmarkStart w:id="2613" w:name="_p_91DEFF2E57D0FF4B86EF28F7DDD83556"/>
      <w:bookmarkStart w:id="2614" w:name="_p_4B8A650A7EB73540BCF4795ADB36EEEE"/>
      <w:bookmarkStart w:id="2615" w:name="_p_2F164D1D3C08EB4D87D597B296669149"/>
      <w:bookmarkStart w:id="2616" w:name="_p_682C94E9D5D5AA4BB926546365E66764"/>
      <w:bookmarkStart w:id="2617" w:name="_p_09C8D4AF313CDB42848E489EF91B5BFF"/>
      <w:bookmarkStart w:id="2618" w:name="_p_3AD5B20D45ADFA4E9F12A74C1E1F4A0D"/>
      <w:bookmarkStart w:id="2619" w:name="_p_556E443EEFDD764CB2BB0EB145098528"/>
      <w:bookmarkStart w:id="2620" w:name="_p_88A7634D7DEE1040983928DE0427B2D2"/>
      <w:bookmarkStart w:id="2621" w:name="_p_2555EB832E320C40941C1CEAAFAF2820"/>
      <w:bookmarkStart w:id="2622" w:name="_p_2BFF7650ECB3E84FA2AED4E7149078B1"/>
      <w:bookmarkStart w:id="2623" w:name="_p_39796A8A0602684593DB927250BC50E3"/>
      <w:bookmarkStart w:id="2624" w:name="_p_7112F92CEC3B5543A45B17E231D3812A"/>
      <w:bookmarkEnd w:id="2613"/>
      <w:bookmarkEnd w:id="2614"/>
      <w:bookmarkEnd w:id="2615"/>
      <w:bookmarkEnd w:id="2616"/>
      <w:bookmarkEnd w:id="2617"/>
      <w:bookmarkEnd w:id="2618"/>
      <w:bookmarkEnd w:id="2619"/>
      <w:bookmarkEnd w:id="2620"/>
      <w:bookmarkEnd w:id="2621"/>
      <w:bookmarkEnd w:id="2622"/>
      <w:bookmarkEnd w:id="2623"/>
      <w:bookmarkEnd w:id="2624"/>
      <w:r w:rsidR="006516EA" w:rsidRPr="006516EA">
        <w:t>Coordination des prévisions climatiques annuelles à décennales</w:t>
      </w:r>
    </w:p>
    <w:p w14:paraId="1337DA4F" w14:textId="693F042F" w:rsidR="00FB7824" w:rsidRPr="00FB7824" w:rsidRDefault="00AB5CFC" w:rsidP="00FB7824">
      <w:pPr>
        <w:pStyle w:val="Bodytextsemibold"/>
        <w:rPr>
          <w:b w:val="0"/>
          <w:bCs/>
          <w:color w:val="auto"/>
        </w:rPr>
      </w:pPr>
      <w:r w:rsidRPr="00062A1A">
        <w:rPr>
          <w:b w:val="0"/>
          <w:bCs/>
          <w:color w:val="auto"/>
        </w:rPr>
        <w:t>2.2.2.4.1</w:t>
      </w:r>
      <w:r w:rsidRPr="00062A1A">
        <w:rPr>
          <w:color w:val="auto"/>
        </w:rPr>
        <w:tab/>
      </w:r>
      <w:r w:rsidR="00062A1A" w:rsidRPr="00062A1A">
        <w:rPr>
          <w:b w:val="0"/>
          <w:bCs/>
          <w:color w:val="auto"/>
        </w:rPr>
        <w:t>Les centres qui coordonnent les prévisions climatiques annuelles à décennales («centres principaux pour les prévisions climatiques annuelles à décennales» ou «LC-ADCP») doivent</w:t>
      </w:r>
      <w:r w:rsidRPr="00062A1A">
        <w:rPr>
          <w:b w:val="0"/>
          <w:bCs/>
          <w:color w:val="auto"/>
        </w:rPr>
        <w:t>:</w:t>
      </w:r>
      <w:bookmarkStart w:id="2625" w:name="_p_1AA401F9B5E740419038115B30D91236"/>
      <w:bookmarkEnd w:id="2625"/>
    </w:p>
    <w:p w14:paraId="60BECB3C" w14:textId="77777777" w:rsidR="00FB7824" w:rsidRPr="00FB7824" w:rsidRDefault="00FB7824" w:rsidP="00FB7824">
      <w:pPr>
        <w:pStyle w:val="Indent1semibold"/>
        <w:ind w:right="-11"/>
        <w:rPr>
          <w:b w:val="0"/>
          <w:bCs/>
          <w:color w:val="auto"/>
          <w:szCs w:val="20"/>
          <w:lang w:val="fr-FR"/>
        </w:rPr>
      </w:pPr>
      <w:r w:rsidRPr="00FB7824">
        <w:rPr>
          <w:b w:val="0"/>
          <w:bCs/>
          <w:color w:val="auto"/>
          <w:szCs w:val="20"/>
          <w:lang w:val="fr-FR"/>
        </w:rPr>
        <w:t>a)</w:t>
      </w:r>
      <w:r w:rsidRPr="00FB7824">
        <w:rPr>
          <w:b w:val="0"/>
          <w:bCs/>
          <w:color w:val="auto"/>
          <w:szCs w:val="20"/>
          <w:lang w:val="fr-FR"/>
        </w:rPr>
        <w:tab/>
        <w:t xml:space="preserve">Sélectionner, pour contribuer aux activités des centres principaux pour les prévisions climatiques annuelles à décennales, un groupe de centres de modélisation (les «centres participants»), qui satisfassent aux critères de désignation des centres mondiaux de production de prévisions climatiques annuelles à décennales et ont été approuvés par </w:t>
      </w:r>
      <w:r w:rsidRPr="00FB7824">
        <w:rPr>
          <w:b w:val="0"/>
          <w:bCs/>
          <w:color w:val="auto"/>
          <w:szCs w:val="20"/>
          <w:shd w:val="clear" w:color="auto" w:fill="FFFFFF"/>
          <w:lang w:val="fr-FR"/>
        </w:rPr>
        <w:t>l’Équipe d’experts pour le système de prévision opérationnelle du climat (ET-OCPS</w:t>
      </w:r>
      <w:r w:rsidRPr="00FB7824">
        <w:rPr>
          <w:b w:val="0"/>
          <w:bCs/>
          <w:color w:val="auto"/>
          <w:szCs w:val="20"/>
          <w:lang w:val="fr-FR"/>
        </w:rPr>
        <w:t>); et coordonner les modifications apportées à la composition du groupe au fur et à mesure qu’elles interviennent, afin de maintenir des contributions suffisantes;</w:t>
      </w:r>
      <w:bookmarkStart w:id="2626" w:name="_p_6B59B5C46E406D498FE379B5E9056A66"/>
      <w:bookmarkEnd w:id="2626"/>
    </w:p>
    <w:p w14:paraId="1287A207" w14:textId="77777777" w:rsidR="00FB7824" w:rsidRPr="00FB7824" w:rsidRDefault="00FB7824" w:rsidP="00FB7824">
      <w:pPr>
        <w:pStyle w:val="Indent1semibold"/>
        <w:ind w:right="-11"/>
        <w:rPr>
          <w:b w:val="0"/>
          <w:bCs/>
          <w:color w:val="auto"/>
          <w:szCs w:val="20"/>
          <w:lang w:val="fr-FR"/>
        </w:rPr>
      </w:pPr>
      <w:r w:rsidRPr="00FB7824">
        <w:rPr>
          <w:b w:val="0"/>
          <w:bCs/>
          <w:color w:val="auto"/>
          <w:szCs w:val="20"/>
          <w:lang w:val="fr-FR"/>
        </w:rPr>
        <w:t>b)</w:t>
      </w:r>
      <w:r w:rsidRPr="00FB7824">
        <w:rPr>
          <w:b w:val="0"/>
          <w:bCs/>
          <w:color w:val="auto"/>
          <w:szCs w:val="20"/>
          <w:lang w:val="fr-FR"/>
        </w:rPr>
        <w:tab/>
        <w:t>Tenir à jour une liste des centres participants actifs et des caractéristiques de leurs systèmes de prévision;</w:t>
      </w:r>
      <w:bookmarkStart w:id="2627" w:name="_p_104D7CD7837DEF43AA258D70CF33834C"/>
      <w:bookmarkEnd w:id="2627"/>
    </w:p>
    <w:p w14:paraId="785FA93A" w14:textId="01ED91D5" w:rsidR="00FB7824" w:rsidRPr="00FB7824" w:rsidRDefault="00FB7824" w:rsidP="00FB7824">
      <w:pPr>
        <w:pStyle w:val="Indent1semibold"/>
        <w:ind w:right="-11"/>
        <w:rPr>
          <w:b w:val="0"/>
          <w:bCs/>
          <w:color w:val="auto"/>
          <w:szCs w:val="20"/>
          <w:lang w:val="fr-FR"/>
        </w:rPr>
      </w:pPr>
      <w:r w:rsidRPr="00FB7824">
        <w:rPr>
          <w:b w:val="0"/>
          <w:bCs/>
          <w:color w:val="auto"/>
          <w:szCs w:val="20"/>
          <w:lang w:val="fr-FR"/>
        </w:rPr>
        <w:t>c)</w:t>
      </w:r>
      <w:r w:rsidRPr="00FB7824">
        <w:rPr>
          <w:b w:val="0"/>
          <w:bCs/>
          <w:color w:val="auto"/>
          <w:szCs w:val="20"/>
          <w:lang w:val="fr-FR"/>
        </w:rPr>
        <w:tab/>
        <w:t xml:space="preserve">Recueillir un ensemble convenu de données de simulation rétrospective, de prévision et de vérification (appendices </w:t>
      </w:r>
      <w:r w:rsidRPr="00FB7824">
        <w:rPr>
          <w:rStyle w:val="Hyperlink"/>
          <w:b w:val="0"/>
          <w:bCs/>
          <w:color w:val="auto"/>
          <w:szCs w:val="20"/>
          <w:lang w:val="fr-FR"/>
        </w:rPr>
        <w:t>2.2.20</w:t>
      </w:r>
      <w:r w:rsidRPr="00FB7824">
        <w:rPr>
          <w:b w:val="0"/>
          <w:bCs/>
          <w:color w:val="auto"/>
          <w:szCs w:val="20"/>
          <w:lang w:val="fr-FR"/>
        </w:rPr>
        <w:t xml:space="preserve"> et </w:t>
      </w:r>
      <w:r w:rsidRPr="00FB7824">
        <w:rPr>
          <w:rStyle w:val="Hyperlink"/>
          <w:b w:val="0"/>
          <w:bCs/>
          <w:color w:val="auto"/>
          <w:szCs w:val="20"/>
          <w:lang w:val="fr-FR"/>
        </w:rPr>
        <w:t>2.2.21</w:t>
      </w:r>
      <w:r w:rsidRPr="00FB7824">
        <w:rPr>
          <w:b w:val="0"/>
          <w:bCs/>
          <w:color w:val="auto"/>
          <w:szCs w:val="20"/>
          <w:lang w:val="fr-FR"/>
        </w:rPr>
        <w:t>) auprès des centres participants;</w:t>
      </w:r>
      <w:bookmarkStart w:id="2628" w:name="_p_48C7AF4D2BF9864C92B283E6342DA530"/>
      <w:bookmarkEnd w:id="2628"/>
    </w:p>
    <w:p w14:paraId="08EC093D" w14:textId="2F84EC95" w:rsidR="00FB7824" w:rsidRPr="00FB7824" w:rsidRDefault="00FB7824" w:rsidP="00FB7824">
      <w:pPr>
        <w:pStyle w:val="Indent1semibold"/>
        <w:ind w:right="-11"/>
        <w:rPr>
          <w:b w:val="0"/>
          <w:bCs/>
          <w:color w:val="auto"/>
          <w:szCs w:val="20"/>
          <w:lang w:val="fr-FR"/>
        </w:rPr>
      </w:pPr>
      <w:r w:rsidRPr="00FB7824">
        <w:rPr>
          <w:b w:val="0"/>
          <w:bCs/>
          <w:color w:val="auto"/>
          <w:szCs w:val="20"/>
          <w:lang w:val="fr-FR"/>
        </w:rPr>
        <w:t>d)</w:t>
      </w:r>
      <w:r w:rsidRPr="00FB7824">
        <w:rPr>
          <w:b w:val="0"/>
          <w:bCs/>
          <w:color w:val="auto"/>
          <w:szCs w:val="20"/>
          <w:lang w:val="fr-FR"/>
        </w:rPr>
        <w:tab/>
        <w:t xml:space="preserve">Mettre à disposition </w:t>
      </w:r>
      <w:r w:rsidRPr="00FB7824">
        <w:rPr>
          <w:b w:val="0"/>
          <w:bCs/>
          <w:strike/>
          <w:color w:val="FF0000"/>
          <w:szCs w:val="20"/>
          <w:u w:val="dash"/>
          <w:lang w:val="fr-FR"/>
        </w:rPr>
        <w:t xml:space="preserve">(sur un site Web protégé par mot de passe si nécessaire) </w:t>
      </w:r>
      <w:r w:rsidRPr="00FB7824">
        <w:rPr>
          <w:b w:val="0"/>
          <w:bCs/>
          <w:color w:val="auto"/>
          <w:szCs w:val="20"/>
          <w:lang w:val="fr-FR"/>
        </w:rPr>
        <w:t>des produits de prévision convenus en format normalisé, y compris des produits d’ensemble multimodèle (</w:t>
      </w:r>
      <w:r w:rsidRPr="00FB7824">
        <w:rPr>
          <w:rStyle w:val="Hyperlink"/>
          <w:b w:val="0"/>
          <w:bCs/>
          <w:color w:val="auto"/>
          <w:szCs w:val="20"/>
          <w:lang w:val="fr-FR"/>
        </w:rPr>
        <w:t>appendice 2.2.20</w:t>
      </w:r>
      <w:r w:rsidRPr="00FB7824">
        <w:rPr>
          <w:b w:val="0"/>
          <w:bCs/>
          <w:color w:val="auto"/>
          <w:szCs w:val="20"/>
          <w:lang w:val="fr-FR"/>
        </w:rPr>
        <w:t>); </w:t>
      </w:r>
      <w:bookmarkStart w:id="2629" w:name="_p_7B56983F51BDD54A9A88C44EF5CF580D"/>
      <w:bookmarkEnd w:id="2629"/>
    </w:p>
    <w:p w14:paraId="622B23AD" w14:textId="308C36F4" w:rsidR="00FB7824" w:rsidRPr="00FB7824" w:rsidRDefault="00FB7824" w:rsidP="00FB7824">
      <w:pPr>
        <w:pStyle w:val="Indent1semibold"/>
        <w:ind w:right="-11"/>
        <w:rPr>
          <w:b w:val="0"/>
          <w:bCs/>
          <w:color w:val="auto"/>
          <w:szCs w:val="20"/>
          <w:lang w:val="fr-FR"/>
        </w:rPr>
      </w:pPr>
      <w:r w:rsidRPr="00FB7824">
        <w:rPr>
          <w:b w:val="0"/>
          <w:bCs/>
          <w:color w:val="auto"/>
          <w:szCs w:val="20"/>
          <w:lang w:val="fr-FR"/>
        </w:rPr>
        <w:t>e)</w:t>
      </w:r>
      <w:r w:rsidRPr="00FB7824">
        <w:rPr>
          <w:b w:val="0"/>
          <w:bCs/>
          <w:color w:val="auto"/>
          <w:szCs w:val="20"/>
          <w:lang w:val="fr-FR"/>
        </w:rPr>
        <w:tab/>
        <w:t>Afficher sur le site Web des produits convenus de vérification des simulations rétrospectives en format normalisé, y compris la vérification des produits d’ensemble multimodèle (</w:t>
      </w:r>
      <w:r w:rsidRPr="00FB7824">
        <w:rPr>
          <w:rStyle w:val="Hyperlink"/>
          <w:b w:val="0"/>
          <w:bCs/>
          <w:color w:val="auto"/>
          <w:szCs w:val="20"/>
          <w:lang w:val="fr-FR"/>
        </w:rPr>
        <w:t>appendice 2.2.21</w:t>
      </w:r>
      <w:r w:rsidRPr="00FB7824">
        <w:rPr>
          <w:b w:val="0"/>
          <w:bCs/>
          <w:color w:val="auto"/>
          <w:szCs w:val="20"/>
          <w:lang w:val="fr-FR"/>
        </w:rPr>
        <w:t>);</w:t>
      </w:r>
      <w:bookmarkStart w:id="2630" w:name="_p_953F2415B3EFA34BA0EFB23EF5048DE0"/>
      <w:bookmarkEnd w:id="2630"/>
    </w:p>
    <w:p w14:paraId="2C049EBB" w14:textId="77777777" w:rsidR="00FB7824" w:rsidRPr="00FB7824" w:rsidRDefault="00FB7824" w:rsidP="00FB7824">
      <w:pPr>
        <w:pStyle w:val="Indent1semibold"/>
        <w:ind w:right="-11"/>
        <w:rPr>
          <w:b w:val="0"/>
          <w:bCs/>
          <w:color w:val="auto"/>
          <w:szCs w:val="20"/>
          <w:lang w:val="fr-FR"/>
        </w:rPr>
      </w:pPr>
      <w:r w:rsidRPr="00FB7824">
        <w:rPr>
          <w:b w:val="0"/>
          <w:bCs/>
          <w:color w:val="auto"/>
          <w:szCs w:val="20"/>
          <w:lang w:val="fr-FR"/>
        </w:rPr>
        <w:t>f)</w:t>
      </w:r>
      <w:r w:rsidRPr="00FB7824">
        <w:rPr>
          <w:b w:val="0"/>
          <w:bCs/>
          <w:color w:val="auto"/>
          <w:szCs w:val="20"/>
          <w:lang w:val="fr-FR"/>
        </w:rPr>
        <w:tab/>
        <w:t>Redistribuer les données numériques des simulations rétrospectives et des prévisions pour les centres participants qui le permettent;</w:t>
      </w:r>
      <w:bookmarkStart w:id="2631" w:name="_p_28A6D1D750D3DD418AC39DE60418B62B"/>
      <w:bookmarkEnd w:id="2631"/>
    </w:p>
    <w:p w14:paraId="484A4194" w14:textId="77777777" w:rsidR="00FB7824" w:rsidRPr="00FB7824" w:rsidRDefault="00FB7824" w:rsidP="00FB7824">
      <w:pPr>
        <w:pStyle w:val="Indent1semibold"/>
        <w:ind w:right="-11"/>
        <w:rPr>
          <w:b w:val="0"/>
          <w:bCs/>
          <w:color w:val="auto"/>
          <w:szCs w:val="20"/>
          <w:lang w:val="fr-FR"/>
        </w:rPr>
      </w:pPr>
      <w:r w:rsidRPr="00FB7824">
        <w:rPr>
          <w:b w:val="0"/>
          <w:bCs/>
          <w:color w:val="auto"/>
          <w:szCs w:val="20"/>
          <w:lang w:val="fr-FR"/>
        </w:rPr>
        <w:t>g)</w:t>
      </w:r>
      <w:r w:rsidRPr="00FB7824">
        <w:rPr>
          <w:b w:val="0"/>
          <w:bCs/>
          <w:color w:val="auto"/>
          <w:szCs w:val="20"/>
          <w:lang w:val="fr-FR"/>
        </w:rPr>
        <w:tab/>
        <w:t>Archiver les prévisions en temps réel provenant de chaque centre participant et du système de prévision d’ensemble multimodèle;</w:t>
      </w:r>
      <w:bookmarkStart w:id="2632" w:name="_p_EC6AD9E0176BA64C8B93B5BF67E11990"/>
      <w:bookmarkEnd w:id="2632"/>
    </w:p>
    <w:p w14:paraId="63C295D8" w14:textId="77777777" w:rsidR="00FB7824" w:rsidRPr="00FB7824" w:rsidRDefault="00FB7824" w:rsidP="00FB7824">
      <w:pPr>
        <w:pStyle w:val="Indent1semibold"/>
        <w:ind w:right="-11"/>
        <w:rPr>
          <w:b w:val="0"/>
          <w:bCs/>
          <w:color w:val="auto"/>
          <w:szCs w:val="20"/>
          <w:lang w:val="fr-FR"/>
        </w:rPr>
      </w:pPr>
      <w:r w:rsidRPr="00FB7824">
        <w:rPr>
          <w:b w:val="0"/>
          <w:bCs/>
          <w:color w:val="auto"/>
          <w:szCs w:val="20"/>
          <w:lang w:val="fr-FR"/>
        </w:rPr>
        <w:t>h)</w:t>
      </w:r>
      <w:r w:rsidRPr="00FB7824">
        <w:rPr>
          <w:b w:val="0"/>
          <w:bCs/>
          <w:color w:val="auto"/>
          <w:szCs w:val="20"/>
          <w:lang w:val="fr-FR"/>
        </w:rPr>
        <w:tab/>
        <w:t>Encourager et favoriser la recherche et les expériences dans le domaine des techniques de prévision climatique annuelle à décennale et fournir aux CCR et aux SMHN des orientations et un appui pour ce type de prévision;</w:t>
      </w:r>
      <w:bookmarkStart w:id="2633" w:name="_p_DF5CB902BB81B945BEDEC130696F4767"/>
      <w:bookmarkEnd w:id="2633"/>
    </w:p>
    <w:p w14:paraId="3AFB5975" w14:textId="77777777" w:rsidR="00FB7824" w:rsidRPr="00FB7824" w:rsidRDefault="00FB7824" w:rsidP="00FB7824">
      <w:pPr>
        <w:pStyle w:val="Indent1semibold"/>
        <w:ind w:right="-11"/>
        <w:rPr>
          <w:b w:val="0"/>
          <w:bCs/>
          <w:color w:val="auto"/>
          <w:szCs w:val="20"/>
          <w:lang w:val="fr-FR"/>
        </w:rPr>
      </w:pPr>
      <w:r w:rsidRPr="00FB7824">
        <w:rPr>
          <w:b w:val="0"/>
          <w:bCs/>
          <w:color w:val="auto"/>
          <w:szCs w:val="20"/>
          <w:lang w:val="fr-FR"/>
        </w:rPr>
        <w:lastRenderedPageBreak/>
        <w:t>i)</w:t>
      </w:r>
      <w:r w:rsidRPr="00FB7824">
        <w:rPr>
          <w:b w:val="0"/>
          <w:bCs/>
          <w:color w:val="auto"/>
          <w:szCs w:val="20"/>
          <w:lang w:val="fr-FR"/>
        </w:rPr>
        <w:tab/>
        <w:t>À partir de comparaisons effectuées entre différents modèles, fournir aux centres participants des informations en retour sur l’efficacité des modèles;</w:t>
      </w:r>
      <w:bookmarkStart w:id="2634" w:name="_p_A445AABAAE8E204FB4600E4D19ECE8AE"/>
      <w:bookmarkEnd w:id="2634"/>
    </w:p>
    <w:p w14:paraId="57A3BD1C" w14:textId="77777777" w:rsidR="00FB7824" w:rsidRPr="00FB7824" w:rsidRDefault="00FB7824" w:rsidP="00FB7824">
      <w:pPr>
        <w:pStyle w:val="Indent1semibold"/>
        <w:ind w:right="-11"/>
        <w:rPr>
          <w:b w:val="0"/>
          <w:bCs/>
          <w:color w:val="auto"/>
          <w:szCs w:val="20"/>
          <w:lang w:val="fr-FR"/>
        </w:rPr>
      </w:pPr>
      <w:r w:rsidRPr="00FB7824">
        <w:rPr>
          <w:b w:val="0"/>
          <w:bCs/>
          <w:color w:val="auto"/>
          <w:szCs w:val="20"/>
          <w:lang w:val="fr-FR"/>
        </w:rPr>
        <w:t>j)</w:t>
      </w:r>
      <w:r w:rsidRPr="00FB7824">
        <w:rPr>
          <w:b w:val="0"/>
          <w:bCs/>
          <w:color w:val="auto"/>
          <w:szCs w:val="20"/>
          <w:lang w:val="fr-FR"/>
        </w:rPr>
        <w:tab/>
        <w:t>Coordonner, en liaison avec les activités correspondantes du Programme mondial de recherche sur le climat (PMRC), un produit de prévision annuel et consensuel indiquant les perspectives mondiales pour les 1 à 5 prochaines années.</w:t>
      </w:r>
      <w:bookmarkStart w:id="2635" w:name="_p_CEF231C1DDAD364C9CCD5C2D4B74A9E7"/>
      <w:bookmarkEnd w:id="2635"/>
    </w:p>
    <w:p w14:paraId="62501292" w14:textId="42F65F98" w:rsidR="00AB5CFC" w:rsidRPr="00AD534C" w:rsidRDefault="00AB5CFC" w:rsidP="00AB5CFC">
      <w:pPr>
        <w:pStyle w:val="Bodytext1"/>
        <w:rPr>
          <w:color w:val="auto"/>
        </w:rPr>
      </w:pPr>
      <w:r w:rsidRPr="00AD534C">
        <w:rPr>
          <w:color w:val="auto"/>
        </w:rPr>
        <w:t>2.2.2.4.2</w:t>
      </w:r>
      <w:r w:rsidRPr="00AD534C">
        <w:rPr>
          <w:color w:val="auto"/>
        </w:rPr>
        <w:tab/>
      </w:r>
      <w:r w:rsidR="00AD534C" w:rsidRPr="00AD534C">
        <w:rPr>
          <w:color w:val="auto"/>
        </w:rPr>
        <w:t>L’accès aux données et aux produits de visualisation des centres principaux pour les prévisions climatiques annuelles à décennales devrait être conforme aux règles décrites dans l’appendice 2.2.19</w:t>
      </w:r>
      <w:r w:rsidRPr="00AD534C">
        <w:rPr>
          <w:color w:val="auto"/>
        </w:rPr>
        <w:t>.</w:t>
      </w:r>
      <w:bookmarkStart w:id="2636" w:name="_p_DAC3521D0C5984429A4794E641401C57"/>
      <w:bookmarkEnd w:id="2636"/>
    </w:p>
    <w:p w14:paraId="34E55B35" w14:textId="32061D84" w:rsidR="00AB5CFC" w:rsidRDefault="00AB5CFC" w:rsidP="00AB5CFC">
      <w:pPr>
        <w:pStyle w:val="Note"/>
        <w:rPr>
          <w:lang w:val="fr-FR"/>
        </w:rPr>
      </w:pPr>
      <w:r w:rsidRPr="00A34F6F">
        <w:rPr>
          <w:lang w:val="fr-FR"/>
        </w:rPr>
        <w:t>Note:</w:t>
      </w:r>
      <w:r w:rsidRPr="00A34F6F">
        <w:rPr>
          <w:lang w:val="fr-FR"/>
        </w:rPr>
        <w:tab/>
      </w:r>
      <w:r w:rsidR="00A34F6F" w:rsidRPr="00A34F6F">
        <w:rPr>
          <w:lang w:val="fr-FR"/>
        </w:rPr>
        <w:t>Les organes chargés de gérer l’information relative à la coordination des prévisions climatiques annuelles à décennales qui figure dans le présent manuel sont indiqués dans le tableau ci-dessous</w:t>
      </w:r>
      <w:r w:rsidRPr="00A34F6F">
        <w:rPr>
          <w:lang w:val="fr-FR"/>
        </w:rPr>
        <w:t>.</w:t>
      </w:r>
      <w:bookmarkStart w:id="2637" w:name="_p_FADEBE4798B40A409D527CEC2700DF6B"/>
      <w:bookmarkEnd w:id="2637"/>
    </w:p>
    <w:p w14:paraId="36DACD38" w14:textId="77777777" w:rsidR="00C54F55" w:rsidRPr="00A34F6F" w:rsidRDefault="00C54F55" w:rsidP="00AB5CFC">
      <w:pPr>
        <w:pStyle w:val="Note"/>
        <w:rPr>
          <w:lang w:val="fr-FR"/>
        </w:rPr>
      </w:pPr>
    </w:p>
    <w:p w14:paraId="73AACF94" w14:textId="77777777" w:rsidR="00433620" w:rsidRPr="00656A04" w:rsidRDefault="00AB5CFC" w:rsidP="00433620">
      <w:pPr>
        <w:pStyle w:val="ChapterheadAnxRef"/>
        <w:rPr>
          <w:lang w:val="fr-FR"/>
        </w:rPr>
      </w:pPr>
      <w:r w:rsidRPr="008A62A1">
        <w:rPr>
          <w:lang w:val="fr-FR"/>
          <w:rPrChange w:id="2638" w:author="Marie-Laure Matissov" w:date="2023-05-22T20:18:00Z">
            <w:rPr>
              <w:lang w:val="en-US"/>
            </w:rPr>
          </w:rPrChange>
        </w:rPr>
        <w:t>Appendi</w:t>
      </w:r>
      <w:r w:rsidR="00A34F6F" w:rsidRPr="008A62A1">
        <w:rPr>
          <w:lang w:val="fr-FR"/>
          <w:rPrChange w:id="2639" w:author="Marie-Laure Matissov" w:date="2023-05-22T20:18:00Z">
            <w:rPr>
              <w:lang w:val="en-US"/>
            </w:rPr>
          </w:rPrChange>
        </w:rPr>
        <w:t>CE</w:t>
      </w:r>
      <w:r w:rsidRPr="008A62A1">
        <w:rPr>
          <w:lang w:val="fr-FR"/>
          <w:rPrChange w:id="2640" w:author="Marie-Laure Matissov" w:date="2023-05-22T20:18:00Z">
            <w:rPr>
              <w:lang w:val="en-US"/>
            </w:rPr>
          </w:rPrChange>
        </w:rPr>
        <w:t xml:space="preserve"> 2.2.19. </w:t>
      </w:r>
      <w:bookmarkStart w:id="2641" w:name="_p_DED52DD8EF542A41BAEDA91D25C71E24"/>
      <w:bookmarkEnd w:id="2641"/>
      <w:r w:rsidR="00753A11" w:rsidRPr="00656A04">
        <w:rPr>
          <w:lang w:val="fr-FR"/>
        </w:rPr>
        <w:t>Accès aux données et aux produits de visualisation détenus par les centres principaux pour les prévisions climatiques annuelles à décennales</w:t>
      </w:r>
    </w:p>
    <w:p w14:paraId="7AEA4ADC" w14:textId="77777777" w:rsidR="00433620" w:rsidRPr="00AE091E" w:rsidRDefault="00433620" w:rsidP="00433620">
      <w:pPr>
        <w:pStyle w:val="Indent1"/>
        <w:ind w:right="-11"/>
        <w:rPr>
          <w:lang w:val="fr-FR"/>
        </w:rPr>
      </w:pPr>
      <w:r w:rsidRPr="00AE091E">
        <w:rPr>
          <w:lang w:val="fr-FR"/>
        </w:rPr>
        <w:t>a)</w:t>
      </w:r>
      <w:r w:rsidRPr="00AE091E">
        <w:rPr>
          <w:lang w:val="fr-FR"/>
        </w:rPr>
        <w:tab/>
      </w:r>
      <w:r w:rsidRPr="00433620">
        <w:rPr>
          <w:strike/>
          <w:color w:val="FF0000"/>
          <w:u w:val="dash"/>
          <w:lang w:val="fr-FR"/>
        </w:rPr>
        <w:t>Au besoin, l’accès aux données des sites Web des centres principaux pour les prévisions climatiques annuelles à décennales sera protégé par un mot de passe.</w:t>
      </w:r>
      <w:bookmarkStart w:id="2642" w:name="_p_64F7758536636E45A43D743963B55A2B"/>
      <w:bookmarkEnd w:id="2642"/>
    </w:p>
    <w:p w14:paraId="0946E1EC" w14:textId="04551D4E" w:rsidR="00433620" w:rsidRPr="00AE091E" w:rsidRDefault="00433620" w:rsidP="00433620">
      <w:pPr>
        <w:pStyle w:val="Indent1"/>
        <w:ind w:right="-11"/>
        <w:rPr>
          <w:lang w:val="fr-FR"/>
        </w:rPr>
      </w:pPr>
      <w:r w:rsidRPr="00AE091E">
        <w:rPr>
          <w:lang w:val="fr-FR"/>
        </w:rPr>
        <w:t>b)</w:t>
      </w:r>
      <w:r w:rsidRPr="00AE091E">
        <w:rPr>
          <w:lang w:val="fr-FR"/>
        </w:rPr>
        <w:tab/>
      </w:r>
      <w:r w:rsidRPr="00495BF1">
        <w:rPr>
          <w:strike/>
          <w:color w:val="FF0000"/>
          <w:lang w:val="fr-FR"/>
        </w:rPr>
        <w:t xml:space="preserve">Les données numériques ne seront redistribuées que si la politique relatives aux données du centre participant le permet. </w:t>
      </w:r>
      <w:r w:rsidRPr="00183C8C">
        <w:rPr>
          <w:strike/>
          <w:color w:val="FF0000"/>
          <w:u w:val="dash"/>
          <w:lang w:val="fr-FR"/>
        </w:rPr>
        <w:t xml:space="preserve">Dans les autres cas, </w:t>
      </w:r>
      <w:proofErr w:type="spellStart"/>
      <w:r w:rsidRPr="00183C8C">
        <w:rPr>
          <w:strike/>
          <w:color w:val="FF0000"/>
          <w:u w:val="dash"/>
          <w:lang w:val="fr-FR"/>
        </w:rPr>
        <w:t>l</w:t>
      </w:r>
      <w:r w:rsidR="00183C8C" w:rsidRPr="00183C8C">
        <w:rPr>
          <w:color w:val="008000"/>
          <w:u w:val="dash"/>
          <w:lang w:val="fr-FR"/>
        </w:rPr>
        <w:t>L</w:t>
      </w:r>
      <w:r w:rsidRPr="00183C8C">
        <w:rPr>
          <w:color w:val="000000"/>
          <w:lang w:val="fr-FR"/>
        </w:rPr>
        <w:t>es</w:t>
      </w:r>
      <w:proofErr w:type="spellEnd"/>
      <w:r w:rsidRPr="00183C8C">
        <w:rPr>
          <w:color w:val="000000"/>
          <w:lang w:val="fr-FR"/>
        </w:rPr>
        <w:t xml:space="preserve"> demandes visant des produits émanant du centre participant devraient être adressées au centre participant concerné</w:t>
      </w:r>
      <w:r w:rsidR="00AF506F">
        <w:rPr>
          <w:color w:val="000000"/>
          <w:lang w:val="fr-FR"/>
        </w:rPr>
        <w:t xml:space="preserve"> </w:t>
      </w:r>
      <w:r w:rsidR="00AF506F" w:rsidRPr="00AF506F">
        <w:rPr>
          <w:color w:val="008000"/>
          <w:u w:val="dash"/>
          <w:lang w:val="fr-FR"/>
        </w:rPr>
        <w:t>dans les cas où</w:t>
      </w:r>
      <w:r w:rsidR="008555A1">
        <w:rPr>
          <w:color w:val="008000"/>
          <w:u w:val="dash"/>
          <w:lang w:val="fr-FR"/>
        </w:rPr>
        <w:t xml:space="preserve"> </w:t>
      </w:r>
      <w:r w:rsidR="008555A1" w:rsidRPr="008555A1">
        <w:rPr>
          <w:color w:val="008000"/>
          <w:u w:val="dash"/>
          <w:lang w:val="fr-FR"/>
        </w:rPr>
        <w:t>les données numériques des simulations rétrospectives et des prévisions</w:t>
      </w:r>
      <w:r w:rsidR="008555A1">
        <w:rPr>
          <w:color w:val="008000"/>
          <w:u w:val="dash"/>
          <w:lang w:val="fr-FR"/>
        </w:rPr>
        <w:t xml:space="preserve"> dudit centre ne sont pas archivées par le centre principal</w:t>
      </w:r>
      <w:r w:rsidRPr="00183C8C">
        <w:rPr>
          <w:color w:val="000000"/>
          <w:lang w:val="fr-FR"/>
        </w:rPr>
        <w:t>.</w:t>
      </w:r>
      <w:bookmarkStart w:id="2643" w:name="_p_8C95D81D5783E3419652A8E6DFE0EC65"/>
      <w:bookmarkEnd w:id="2643"/>
    </w:p>
    <w:p w14:paraId="7F55C1EB" w14:textId="77777777" w:rsidR="00433620" w:rsidRPr="00AE091E" w:rsidRDefault="00433620" w:rsidP="00433620">
      <w:pPr>
        <w:pStyle w:val="Indent1"/>
        <w:ind w:right="-11"/>
        <w:rPr>
          <w:lang w:val="fr-FR"/>
        </w:rPr>
      </w:pPr>
      <w:r w:rsidRPr="00AE091E">
        <w:rPr>
          <w:lang w:val="fr-FR"/>
        </w:rPr>
        <w:t>c)</w:t>
      </w:r>
      <w:r w:rsidRPr="00AE091E">
        <w:rPr>
          <w:lang w:val="fr-FR"/>
        </w:rPr>
        <w:tab/>
      </w:r>
      <w:r w:rsidRPr="00495BF1">
        <w:rPr>
          <w:strike/>
          <w:color w:val="FF0000"/>
          <w:u w:val="dash"/>
          <w:lang w:val="fr-FR"/>
        </w:rPr>
        <w:t>Les centres participants, les centres climatologiques régionaux (CCR), les Services météorologiques et hydrologiques nationaux (SMHN) et les institutions qui coordonnent les forums régionaux sur l’évolution probable du climat sont habilités à bénéficier d’un accès protégé par mot de passe aux informations détenues et produits par les centres principaux pour les prévisions climatiques annuelles à décennales.</w:t>
      </w:r>
      <w:bookmarkStart w:id="2644" w:name="_p_72BBF73DCF565247881DABD472DEBFA3"/>
      <w:bookmarkEnd w:id="2644"/>
    </w:p>
    <w:p w14:paraId="17FD5480" w14:textId="29345502" w:rsidR="00433620" w:rsidRPr="00AE091E" w:rsidRDefault="00433620" w:rsidP="00433620">
      <w:pPr>
        <w:pStyle w:val="Indent1"/>
        <w:ind w:right="-11"/>
        <w:rPr>
          <w:lang w:val="fr-FR"/>
        </w:rPr>
      </w:pPr>
      <w:r w:rsidRPr="00AE091E">
        <w:rPr>
          <w:lang w:val="fr-FR"/>
        </w:rPr>
        <w:t>d)</w:t>
      </w:r>
      <w:r w:rsidRPr="00AE091E">
        <w:rPr>
          <w:lang w:val="fr-FR"/>
        </w:rPr>
        <w:tab/>
      </w:r>
      <w:r w:rsidRPr="00D773DC">
        <w:rPr>
          <w:strike/>
          <w:color w:val="FF0000"/>
          <w:u w:val="dash"/>
          <w:lang w:val="fr-FR"/>
        </w:rPr>
        <w:t xml:space="preserve">Les organismes autres que ceux qui sont mentionnés à l’alinéa c) ci-avant peuvent également demander l’accès aux produits des centres principaux pour les prévisions climatiques annuelles à décennales. </w:t>
      </w:r>
      <w:proofErr w:type="spellStart"/>
      <w:r w:rsidRPr="00D773DC">
        <w:rPr>
          <w:strike/>
          <w:color w:val="FF0000"/>
          <w:u w:val="dash"/>
          <w:lang w:val="fr-FR"/>
        </w:rPr>
        <w:t>C</w:t>
      </w:r>
      <w:r w:rsidR="00D773DC" w:rsidRPr="00D773DC">
        <w:rPr>
          <w:color w:val="008000"/>
          <w:u w:val="dash"/>
          <w:lang w:val="fr-FR"/>
        </w:rPr>
        <w:t>L</w:t>
      </w:r>
      <w:r w:rsidRPr="00AE091E">
        <w:rPr>
          <w:lang w:val="fr-FR"/>
        </w:rPr>
        <w:t>es</w:t>
      </w:r>
      <w:proofErr w:type="spellEnd"/>
      <w:r w:rsidRPr="00AE091E">
        <w:rPr>
          <w:lang w:val="fr-FR"/>
        </w:rPr>
        <w:t xml:space="preserve"> institutions, y compris les centres de recherche</w:t>
      </w:r>
      <w:r w:rsidR="007A7BBD">
        <w:rPr>
          <w:lang w:val="fr-FR"/>
        </w:rPr>
        <w:t xml:space="preserve"> </w:t>
      </w:r>
      <w:r w:rsidR="007A7BBD" w:rsidRPr="007A7BBD">
        <w:rPr>
          <w:color w:val="008000"/>
          <w:u w:val="dash"/>
          <w:lang w:val="fr-FR"/>
        </w:rPr>
        <w:t xml:space="preserve">à l’exclusion des centres contributeurs, </w:t>
      </w:r>
      <w:r w:rsidR="00D230D8">
        <w:rPr>
          <w:color w:val="008000"/>
          <w:u w:val="dash"/>
          <w:lang w:val="fr-FR"/>
        </w:rPr>
        <w:t xml:space="preserve">des </w:t>
      </w:r>
      <w:r w:rsidR="007A7BBD">
        <w:rPr>
          <w:color w:val="008000"/>
          <w:u w:val="dash"/>
          <w:lang w:val="fr-FR"/>
        </w:rPr>
        <w:t>CCR</w:t>
      </w:r>
      <w:r w:rsidR="007A7BBD" w:rsidRPr="007A7BBD">
        <w:rPr>
          <w:color w:val="008000"/>
          <w:u w:val="dash"/>
          <w:lang w:val="fr-FR"/>
        </w:rPr>
        <w:t xml:space="preserve">, </w:t>
      </w:r>
      <w:r w:rsidR="00D230D8">
        <w:rPr>
          <w:color w:val="008000"/>
          <w:u w:val="dash"/>
          <w:lang w:val="fr-FR"/>
        </w:rPr>
        <w:t xml:space="preserve">des </w:t>
      </w:r>
      <w:r w:rsidR="007A7BBD">
        <w:rPr>
          <w:color w:val="008000"/>
          <w:u w:val="dash"/>
          <w:lang w:val="fr-FR"/>
        </w:rPr>
        <w:t xml:space="preserve">SMHN et </w:t>
      </w:r>
      <w:r w:rsidR="00D230D8">
        <w:rPr>
          <w:color w:val="008000"/>
          <w:u w:val="dash"/>
          <w:lang w:val="fr-FR"/>
        </w:rPr>
        <w:t xml:space="preserve">des </w:t>
      </w:r>
      <w:r w:rsidR="007A7BBD" w:rsidRPr="007A7BBD">
        <w:rPr>
          <w:color w:val="008000"/>
          <w:u w:val="dash"/>
          <w:lang w:val="fr-FR"/>
        </w:rPr>
        <w:t xml:space="preserve">institutions </w:t>
      </w:r>
      <w:r w:rsidR="007A7BBD">
        <w:rPr>
          <w:color w:val="008000"/>
          <w:u w:val="dash"/>
          <w:lang w:val="fr-FR"/>
        </w:rPr>
        <w:t>qui coordonnent les FREPC</w:t>
      </w:r>
      <w:r w:rsidRPr="00AE091E">
        <w:rPr>
          <w:lang w:val="fr-FR"/>
        </w:rPr>
        <w:t>, ne sont pas autorisé</w:t>
      </w:r>
      <w:r>
        <w:rPr>
          <w:lang w:val="fr-FR"/>
        </w:rPr>
        <w:t>e</w:t>
      </w:r>
      <w:r w:rsidRPr="00AE091E">
        <w:rPr>
          <w:lang w:val="fr-FR"/>
        </w:rPr>
        <w:t xml:space="preserve">s à exploiter les produits des centres principaux pour les prévisions climatiques annuelles à décennales pour réaliser et afficher/diffuser des produits indépendants destinés à la prévision opérationnelle. </w:t>
      </w:r>
      <w:r w:rsidR="00F448D8" w:rsidRPr="00F448D8">
        <w:rPr>
          <w:color w:val="008000"/>
          <w:u w:val="dash"/>
          <w:lang w:val="fr-FR"/>
        </w:rPr>
        <w:t xml:space="preserve">Lesdites institutions doivent </w:t>
      </w:r>
      <w:proofErr w:type="spellStart"/>
      <w:r w:rsidR="00F448D8" w:rsidRPr="00F448D8">
        <w:rPr>
          <w:color w:val="008000"/>
          <w:u w:val="dash"/>
          <w:lang w:val="fr-FR"/>
        </w:rPr>
        <w:t>respecter</w:t>
      </w:r>
      <w:r w:rsidRPr="00F448D8">
        <w:rPr>
          <w:strike/>
          <w:color w:val="FF0000"/>
          <w:u w:val="dash"/>
          <w:lang w:val="fr-FR"/>
        </w:rPr>
        <w:t>Tout</w:t>
      </w:r>
      <w:proofErr w:type="spellEnd"/>
      <w:r w:rsidRPr="00F448D8">
        <w:rPr>
          <w:strike/>
          <w:color w:val="FF0000"/>
          <w:u w:val="dash"/>
          <w:lang w:val="fr-FR"/>
        </w:rPr>
        <w:t xml:space="preserve"> droit d’accès est conditionné par le respect de </w:t>
      </w:r>
      <w:r w:rsidRPr="00AE091E">
        <w:rPr>
          <w:lang w:val="fr-FR"/>
        </w:rPr>
        <w:t xml:space="preserve">ces dispositions restrictives. </w:t>
      </w:r>
      <w:r w:rsidRPr="00F448D8">
        <w:rPr>
          <w:strike/>
          <w:color w:val="FF0000"/>
          <w:u w:val="dash"/>
          <w:lang w:val="fr-FR"/>
        </w:rPr>
        <w:t>Avant que ce droit puisse être accordé à un organisme qui en a fait la demande, le centre principal concerné doit transmettre la demande à l’INFCOM/ET-OCPS</w:t>
      </w:r>
      <w:r w:rsidRPr="00F448D8" w:rsidDel="00D90E2C">
        <w:rPr>
          <w:strike/>
          <w:color w:val="FF0000"/>
          <w:u w:val="dash"/>
          <w:lang w:val="fr-FR"/>
        </w:rPr>
        <w:t xml:space="preserve"> </w:t>
      </w:r>
      <w:r w:rsidRPr="00F448D8">
        <w:rPr>
          <w:strike/>
          <w:color w:val="FF0000"/>
          <w:u w:val="dash"/>
          <w:lang w:val="fr-FR"/>
        </w:rPr>
        <w:t>par le biais du Secrétariat de l’OMM, pour consultation finale et révision. La décision d’octroyer l’accès doit être prise à l’unanimité. Le Secrétariat de l’OMM signale ensuite au centre concerné les nouveaux utilisateurs auxquels l’accès a été octroyé.</w:t>
      </w:r>
      <w:bookmarkStart w:id="2645" w:name="_p_6116035D0D089242B0D56410479FDD7D"/>
      <w:bookmarkEnd w:id="2645"/>
    </w:p>
    <w:p w14:paraId="6D29D76C" w14:textId="1B6596E3" w:rsidR="00AB5CFC" w:rsidRPr="00753A11" w:rsidRDefault="00433620" w:rsidP="00433620">
      <w:pPr>
        <w:pStyle w:val="Indent1"/>
        <w:ind w:right="-11"/>
        <w:rPr>
          <w:lang w:val="fr-FR"/>
        </w:rPr>
      </w:pPr>
      <w:r w:rsidRPr="00AE091E">
        <w:rPr>
          <w:lang w:val="fr-FR"/>
        </w:rPr>
        <w:t>e)</w:t>
      </w:r>
      <w:r w:rsidRPr="00AE091E">
        <w:rPr>
          <w:lang w:val="fr-FR"/>
        </w:rPr>
        <w:tab/>
      </w:r>
      <w:r w:rsidRPr="00495BF1">
        <w:rPr>
          <w:strike/>
          <w:color w:val="FF0000"/>
          <w:u w:val="dash"/>
          <w:lang w:val="fr-FR"/>
        </w:rPr>
        <w:t>Une liste des utilisateurs auxquels l’accès a été accordé sera tenue à jour par les centres principaux pour les prévisions climatiques annuelles à décennales et régulièrement passée en revue par l’INFCOM/ET-OCPS, afin de mesurer le degré d’utilisation effective, de recenser les changements de statut des utilisateurs éligibles et de définir la suite à donner, en cas de nécessité.</w:t>
      </w:r>
      <w:bookmarkStart w:id="2646" w:name="_p_14F31CCA6FFDB74F80B6C0C8087910A0"/>
      <w:bookmarkEnd w:id="2646"/>
    </w:p>
    <w:p w14:paraId="02B6BAFE" w14:textId="4E52FDD0" w:rsidR="00A80767" w:rsidRPr="003269F3" w:rsidRDefault="00A80767" w:rsidP="00965231">
      <w:pPr>
        <w:pStyle w:val="WMOBodyText"/>
        <w:jc w:val="center"/>
      </w:pPr>
      <w:r w:rsidRPr="003269F3">
        <w:t>_______</w:t>
      </w:r>
      <w:r w:rsidR="00A10C77" w:rsidRPr="003269F3">
        <w:t>___</w:t>
      </w:r>
    </w:p>
    <w:sectPr w:rsidR="00A80767" w:rsidRPr="003269F3" w:rsidSect="0020095E">
      <w:headerReference w:type="even" r:id="rId12"/>
      <w:headerReference w:type="default" r:id="rId13"/>
      <w:headerReference w:type="first" r:id="rId14"/>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B375D" w14:textId="77777777" w:rsidR="00AA476F" w:rsidRDefault="00AA476F">
      <w:r>
        <w:separator/>
      </w:r>
    </w:p>
    <w:p w14:paraId="4907BDE1" w14:textId="77777777" w:rsidR="00AA476F" w:rsidRDefault="00AA476F"/>
    <w:p w14:paraId="490C4B70" w14:textId="77777777" w:rsidR="00AA476F" w:rsidRDefault="00AA476F"/>
  </w:endnote>
  <w:endnote w:type="continuationSeparator" w:id="0">
    <w:p w14:paraId="3BFCE07A" w14:textId="77777777" w:rsidR="00AA476F" w:rsidRDefault="00AA476F">
      <w:r>
        <w:continuationSeparator/>
      </w:r>
    </w:p>
    <w:p w14:paraId="6F3C7E43" w14:textId="77777777" w:rsidR="00AA476F" w:rsidRDefault="00AA476F"/>
    <w:p w14:paraId="7EC4B74A" w14:textId="77777777" w:rsidR="00AA476F" w:rsidRDefault="00AA476F"/>
  </w:endnote>
  <w:endnote w:type="continuationNotice" w:id="1">
    <w:p w14:paraId="505C43AC" w14:textId="77777777" w:rsidR="00AA476F" w:rsidRDefault="00AA47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TIX">
    <w:altName w:val="Calibri"/>
    <w:panose1 w:val="00000000000000000000"/>
    <w:charset w:val="00"/>
    <w:family w:val="modern"/>
    <w:notTrueType/>
    <w:pitch w:val="variable"/>
    <w:sig w:usb0="A0002AFF" w:usb1="42006DFF" w:usb2="02000000"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Bold">
    <w:altName w:val="Verdana"/>
    <w:panose1 w:val="020B080403050404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Bold">
    <w:altName w:val="Verdana"/>
    <w:panose1 w:val="00000000000000000000"/>
    <w:charset w:val="00"/>
    <w:family w:val="swiss"/>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362DB" w14:textId="77777777" w:rsidR="00AA476F" w:rsidRDefault="00AA476F">
      <w:r>
        <w:separator/>
      </w:r>
    </w:p>
  </w:footnote>
  <w:footnote w:type="continuationSeparator" w:id="0">
    <w:p w14:paraId="58A1B89A" w14:textId="77777777" w:rsidR="00AA476F" w:rsidRDefault="00AA476F">
      <w:r>
        <w:continuationSeparator/>
      </w:r>
    </w:p>
    <w:p w14:paraId="4F33CFF9" w14:textId="77777777" w:rsidR="00AA476F" w:rsidRDefault="00AA476F"/>
    <w:p w14:paraId="11BE701B" w14:textId="77777777" w:rsidR="00AA476F" w:rsidRDefault="00AA476F"/>
  </w:footnote>
  <w:footnote w:type="continuationNotice" w:id="1">
    <w:p w14:paraId="05EABC1B" w14:textId="77777777" w:rsidR="00AA476F" w:rsidRDefault="00AA47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36A4D" w14:textId="26BE94EF" w:rsidR="00F35D9D" w:rsidRDefault="006150DF">
    <w:pPr>
      <w:pStyle w:val="Header"/>
    </w:pPr>
    <w:r>
      <w:rPr>
        <w:noProof/>
      </w:rPr>
      <mc:AlternateContent>
        <mc:Choice Requires="wps">
          <w:drawing>
            <wp:anchor distT="0" distB="0" distL="114300" distR="114300" simplePos="0" relativeHeight="251646976" behindDoc="0" locked="0" layoutInCell="1" allowOverlap="1" wp14:anchorId="1474A3A0" wp14:editId="1B22F285">
              <wp:simplePos x="0" y="0"/>
              <wp:positionH relativeFrom="column">
                <wp:posOffset>0</wp:posOffset>
              </wp:positionH>
              <wp:positionV relativeFrom="paragraph">
                <wp:posOffset>0</wp:posOffset>
              </wp:positionV>
              <wp:extent cx="635000" cy="635000"/>
              <wp:effectExtent l="0" t="0" r="3175" b="3175"/>
              <wp:wrapNone/>
              <wp:docPr id="22" name="Rectangle 2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3EF133" id="Rectangle 22" o:spid="_x0000_s1026" style="position:absolute;margin-left:0;margin-top:0;width:50pt;height:50pt;z-index:2516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7456" behindDoc="1" locked="0" layoutInCell="0" allowOverlap="1" wp14:anchorId="59B5EDBE" wp14:editId="5A9C6C3B">
          <wp:simplePos x="0" y="0"/>
          <wp:positionH relativeFrom="page">
            <wp:align>left</wp:align>
          </wp:positionH>
          <wp:positionV relativeFrom="page">
            <wp:align>top</wp:align>
          </wp:positionV>
          <wp:extent cx="6120765" cy="56553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11DD0C" w14:textId="77777777" w:rsidR="006B5512" w:rsidRDefault="006B5512"/>
  <w:p w14:paraId="3759DD5E" w14:textId="631A4245" w:rsidR="00F35D9D" w:rsidRDefault="006150DF">
    <w:pPr>
      <w:pStyle w:val="Header"/>
    </w:pPr>
    <w:r>
      <w:rPr>
        <w:noProof/>
      </w:rPr>
      <mc:AlternateContent>
        <mc:Choice Requires="wps">
          <w:drawing>
            <wp:anchor distT="0" distB="0" distL="114300" distR="114300" simplePos="0" relativeHeight="251648000" behindDoc="0" locked="0" layoutInCell="1" allowOverlap="1" wp14:anchorId="336E69D7" wp14:editId="0B33F3BD">
              <wp:simplePos x="0" y="0"/>
              <wp:positionH relativeFrom="column">
                <wp:posOffset>0</wp:posOffset>
              </wp:positionH>
              <wp:positionV relativeFrom="paragraph">
                <wp:posOffset>0</wp:posOffset>
              </wp:positionV>
              <wp:extent cx="635000" cy="635000"/>
              <wp:effectExtent l="0" t="0" r="3175" b="3175"/>
              <wp:wrapNone/>
              <wp:docPr id="20" name="Rectangle 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6B771C" id="Rectangle 20" o:spid="_x0000_s1026" style="position:absolute;margin-left:0;margin-top:0;width:50pt;height:50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6432" behindDoc="1" locked="0" layoutInCell="0" allowOverlap="1" wp14:anchorId="2DDF3273" wp14:editId="5CCFADB3">
          <wp:simplePos x="0" y="0"/>
          <wp:positionH relativeFrom="page">
            <wp:align>left</wp:align>
          </wp:positionH>
          <wp:positionV relativeFrom="page">
            <wp:align>top</wp:align>
          </wp:positionV>
          <wp:extent cx="6120765" cy="5655310"/>
          <wp:effectExtent l="0" t="0" r="0" b="254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E27FB" w14:textId="77777777" w:rsidR="006B5512" w:rsidRDefault="006B5512"/>
  <w:p w14:paraId="21A090F1" w14:textId="22565C48" w:rsidR="00F35D9D" w:rsidRDefault="006150DF">
    <w:pPr>
      <w:pStyle w:val="Header"/>
    </w:pPr>
    <w:r>
      <w:rPr>
        <w:noProof/>
      </w:rPr>
      <mc:AlternateContent>
        <mc:Choice Requires="wps">
          <w:drawing>
            <wp:anchor distT="0" distB="0" distL="114300" distR="114300" simplePos="0" relativeHeight="251649024" behindDoc="0" locked="0" layoutInCell="1" allowOverlap="1" wp14:anchorId="669F3B58" wp14:editId="3461ADD4">
              <wp:simplePos x="0" y="0"/>
              <wp:positionH relativeFrom="column">
                <wp:posOffset>0</wp:posOffset>
              </wp:positionH>
              <wp:positionV relativeFrom="paragraph">
                <wp:posOffset>0</wp:posOffset>
              </wp:positionV>
              <wp:extent cx="635000" cy="635000"/>
              <wp:effectExtent l="0" t="0" r="3175" b="3175"/>
              <wp:wrapNone/>
              <wp:docPr id="18" name="Rectangle 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994445" id="Rectangle 18" o:spid="_x0000_s1026" style="position:absolute;margin-left:0;margin-top:0;width:50pt;height:50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5408" behindDoc="1" locked="0" layoutInCell="0" allowOverlap="1" wp14:anchorId="05B48972" wp14:editId="37C04BEF">
          <wp:simplePos x="0" y="0"/>
          <wp:positionH relativeFrom="page">
            <wp:align>left</wp:align>
          </wp:positionH>
          <wp:positionV relativeFrom="page">
            <wp:align>top</wp:align>
          </wp:positionV>
          <wp:extent cx="6120765" cy="5655310"/>
          <wp:effectExtent l="0" t="0" r="0" b="254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E52F57" w14:textId="77777777" w:rsidR="006B5512" w:rsidRDefault="006B5512"/>
  <w:p w14:paraId="1E55E284" w14:textId="491F8098" w:rsidR="0052052E" w:rsidRDefault="006150DF">
    <w:pPr>
      <w:pStyle w:val="Header"/>
    </w:pPr>
    <w:r>
      <w:rPr>
        <w:noProof/>
      </w:rPr>
      <mc:AlternateContent>
        <mc:Choice Requires="wps">
          <w:drawing>
            <wp:anchor distT="0" distB="0" distL="114300" distR="114300" simplePos="0" relativeHeight="251655168" behindDoc="0" locked="0" layoutInCell="1" allowOverlap="1" wp14:anchorId="7A099228" wp14:editId="5CBFE776">
              <wp:simplePos x="0" y="0"/>
              <wp:positionH relativeFrom="column">
                <wp:posOffset>0</wp:posOffset>
              </wp:positionH>
              <wp:positionV relativeFrom="paragraph">
                <wp:posOffset>0</wp:posOffset>
              </wp:positionV>
              <wp:extent cx="635000" cy="635000"/>
              <wp:effectExtent l="0" t="0" r="3175" b="3175"/>
              <wp:wrapNone/>
              <wp:docPr id="16" name="Rectangle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7F4B4A" id="Rectangle 16"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0048" behindDoc="0" locked="0" layoutInCell="1" allowOverlap="1" wp14:anchorId="5C390E21" wp14:editId="0E4F29A3">
              <wp:simplePos x="0" y="0"/>
              <wp:positionH relativeFrom="column">
                <wp:posOffset>0</wp:posOffset>
              </wp:positionH>
              <wp:positionV relativeFrom="paragraph">
                <wp:posOffset>0</wp:posOffset>
              </wp:positionV>
              <wp:extent cx="635000" cy="635000"/>
              <wp:effectExtent l="0" t="0" r="3175" b="3175"/>
              <wp:wrapNone/>
              <wp:docPr id="15" name="Rectangl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CDA951" id="Rectangle 15" o:spid="_x0000_s1026" style="position:absolute;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AA5C38">
      <w:pict w14:anchorId="13DFDC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5936646" o:spid="_x0000_s1060" type="#_x0000_t75" style="position:absolute;left:0;text-align:left;margin-left:0;margin-top:0;width:595.3pt;height:550pt;z-index:-251648000;visibility:visible;mso-position-horizontal:left;mso-position-horizontal-relative:page;mso-position-vertical:top;mso-position-vertical-relative:page" o:allowincell="f">
          <v:imagedata r:id="rId2" o:title="docx4j-logo"/>
          <v:path gradientshapeok="f"/>
          <w10:wrap anchorx="page" anchory="page"/>
        </v:shape>
      </w:pict>
    </w:r>
  </w:p>
  <w:p w14:paraId="5FDFA77C" w14:textId="77777777" w:rsidR="00F35D9D" w:rsidRDefault="00F35D9D"/>
  <w:p w14:paraId="22292F78" w14:textId="3B17D14E" w:rsidR="002F0987" w:rsidRDefault="006150DF">
    <w:pPr>
      <w:pStyle w:val="Header"/>
    </w:pPr>
    <w:r>
      <w:rPr>
        <w:noProof/>
      </w:rPr>
      <mc:AlternateContent>
        <mc:Choice Requires="wps">
          <w:drawing>
            <wp:anchor distT="0" distB="0" distL="114300" distR="114300" simplePos="0" relativeHeight="251661312" behindDoc="0" locked="0" layoutInCell="1" allowOverlap="1" wp14:anchorId="0E23DC7C" wp14:editId="4A9B18EB">
              <wp:simplePos x="0" y="0"/>
              <wp:positionH relativeFrom="column">
                <wp:posOffset>0</wp:posOffset>
              </wp:positionH>
              <wp:positionV relativeFrom="paragraph">
                <wp:posOffset>0</wp:posOffset>
              </wp:positionV>
              <wp:extent cx="635000" cy="635000"/>
              <wp:effectExtent l="0" t="0" r="3175" b="3175"/>
              <wp:wrapNone/>
              <wp:docPr id="14" name="Rectangl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024CBA" id="Rectangle 14"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6192" behindDoc="0" locked="0" layoutInCell="1" allowOverlap="1" wp14:anchorId="10CE3FC4" wp14:editId="279FF62A">
              <wp:simplePos x="0" y="0"/>
              <wp:positionH relativeFrom="column">
                <wp:posOffset>0</wp:posOffset>
              </wp:positionH>
              <wp:positionV relativeFrom="paragraph">
                <wp:posOffset>0</wp:posOffset>
              </wp:positionV>
              <wp:extent cx="635000" cy="635000"/>
              <wp:effectExtent l="0" t="0" r="3175" b="3175"/>
              <wp:wrapNone/>
              <wp:docPr id="13" name="Rectangl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FCC473" id="Rectangle 13"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A979D" w14:textId="057F179A" w:rsidR="00A432CD" w:rsidRPr="005876AE" w:rsidRDefault="000736BA" w:rsidP="00B72444">
    <w:pPr>
      <w:pStyle w:val="Header"/>
      <w:rPr>
        <w:sz w:val="18"/>
        <w:szCs w:val="18"/>
      </w:rPr>
    </w:pPr>
    <w:r w:rsidRPr="005876AE">
      <w:rPr>
        <w:sz w:val="18"/>
        <w:szCs w:val="18"/>
      </w:rPr>
      <w:t>Cg-19/Doc. 4.2(7)</w:t>
    </w:r>
    <w:r w:rsidR="00A432CD" w:rsidRPr="005876AE">
      <w:rPr>
        <w:sz w:val="18"/>
        <w:szCs w:val="18"/>
      </w:rPr>
      <w:t xml:space="preserve">, </w:t>
    </w:r>
    <w:del w:id="2647" w:author="Marie-Laure Matissov" w:date="2023-05-22T20:36:00Z">
      <w:r w:rsidR="009A1EFA" w:rsidRPr="005876AE" w:rsidDel="005B35E1">
        <w:rPr>
          <w:sz w:val="18"/>
          <w:szCs w:val="18"/>
        </w:rPr>
        <w:delText>VERSION</w:delText>
      </w:r>
      <w:r w:rsidR="00A432CD" w:rsidRPr="005876AE" w:rsidDel="005B35E1">
        <w:rPr>
          <w:sz w:val="18"/>
          <w:szCs w:val="18"/>
        </w:rPr>
        <w:delText xml:space="preserve"> 1</w:delText>
      </w:r>
    </w:del>
    <w:ins w:id="2648" w:author="Marie-Laure Matissov" w:date="2023-05-22T20:36:00Z">
      <w:r w:rsidR="005B35E1">
        <w:rPr>
          <w:sz w:val="18"/>
          <w:szCs w:val="18"/>
        </w:rPr>
        <w:t>VERSION 2</w:t>
      </w:r>
    </w:ins>
    <w:r w:rsidR="00A432CD" w:rsidRPr="005876AE">
      <w:rPr>
        <w:sz w:val="18"/>
        <w:szCs w:val="18"/>
      </w:rPr>
      <w:t xml:space="preserve">, p. </w:t>
    </w:r>
    <w:r w:rsidR="00A432CD" w:rsidRPr="005876AE">
      <w:rPr>
        <w:rStyle w:val="PageNumber"/>
        <w:sz w:val="18"/>
        <w:szCs w:val="18"/>
      </w:rPr>
      <w:fldChar w:fldCharType="begin"/>
    </w:r>
    <w:r w:rsidR="00A432CD" w:rsidRPr="005876AE">
      <w:rPr>
        <w:rStyle w:val="PageNumber"/>
        <w:sz w:val="18"/>
        <w:szCs w:val="18"/>
      </w:rPr>
      <w:instrText xml:space="preserve"> PAGE </w:instrText>
    </w:r>
    <w:r w:rsidR="00A432CD" w:rsidRPr="005876AE">
      <w:rPr>
        <w:rStyle w:val="PageNumber"/>
        <w:sz w:val="18"/>
        <w:szCs w:val="18"/>
      </w:rPr>
      <w:fldChar w:fldCharType="separate"/>
    </w:r>
    <w:r w:rsidR="00A432CD" w:rsidRPr="005876AE">
      <w:rPr>
        <w:rStyle w:val="PageNumber"/>
        <w:noProof/>
        <w:sz w:val="18"/>
        <w:szCs w:val="18"/>
      </w:rPr>
      <w:t>6</w:t>
    </w:r>
    <w:r w:rsidR="00A432CD" w:rsidRPr="005876AE">
      <w:rPr>
        <w:rStyle w:val="PageNumber"/>
        <w:sz w:val="18"/>
        <w:szCs w:val="18"/>
      </w:rPr>
      <w:fldChar w:fldCharType="end"/>
    </w:r>
    <w:r w:rsidR="006150DF">
      <w:rPr>
        <w:noProof/>
        <w:sz w:val="18"/>
        <w:szCs w:val="18"/>
      </w:rPr>
      <mc:AlternateContent>
        <mc:Choice Requires="wps">
          <w:drawing>
            <wp:anchor distT="0" distB="0" distL="114300" distR="114300" simplePos="0" relativeHeight="251662336" behindDoc="0" locked="0" layoutInCell="1" allowOverlap="1" wp14:anchorId="5370F6F4" wp14:editId="2EDD93E2">
              <wp:simplePos x="0" y="0"/>
              <wp:positionH relativeFrom="column">
                <wp:posOffset>0</wp:posOffset>
              </wp:positionH>
              <wp:positionV relativeFrom="paragraph">
                <wp:posOffset>0</wp:posOffset>
              </wp:positionV>
              <wp:extent cx="635000" cy="635000"/>
              <wp:effectExtent l="0" t="0" r="3175" b="3175"/>
              <wp:wrapNone/>
              <wp:docPr id="12" name="Rectangl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48DEA9" id="Rectangle 12"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6150DF">
      <w:rPr>
        <w:noProof/>
        <w:sz w:val="18"/>
        <w:szCs w:val="18"/>
      </w:rPr>
      <mc:AlternateContent>
        <mc:Choice Requires="wps">
          <w:drawing>
            <wp:anchor distT="0" distB="0" distL="114300" distR="114300" simplePos="0" relativeHeight="251663360" behindDoc="0" locked="0" layoutInCell="1" allowOverlap="1" wp14:anchorId="2FBEC3B0" wp14:editId="56083EEF">
              <wp:simplePos x="0" y="0"/>
              <wp:positionH relativeFrom="column">
                <wp:posOffset>0</wp:posOffset>
              </wp:positionH>
              <wp:positionV relativeFrom="paragraph">
                <wp:posOffset>0</wp:posOffset>
              </wp:positionV>
              <wp:extent cx="635000" cy="635000"/>
              <wp:effectExtent l="0" t="0" r="3175" b="3175"/>
              <wp:wrapNone/>
              <wp:docPr id="11" name="Rectangl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F5CF04" id="Rectangle 11"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6150DF">
      <w:rPr>
        <w:noProof/>
        <w:sz w:val="18"/>
        <w:szCs w:val="18"/>
      </w:rPr>
      <mc:AlternateContent>
        <mc:Choice Requires="wps">
          <w:drawing>
            <wp:anchor distT="0" distB="0" distL="114300" distR="114300" simplePos="0" relativeHeight="251657216" behindDoc="0" locked="0" layoutInCell="1" allowOverlap="1" wp14:anchorId="4465F0A2" wp14:editId="2ABB80B2">
              <wp:simplePos x="0" y="0"/>
              <wp:positionH relativeFrom="column">
                <wp:posOffset>0</wp:posOffset>
              </wp:positionH>
              <wp:positionV relativeFrom="paragraph">
                <wp:posOffset>0</wp:posOffset>
              </wp:positionV>
              <wp:extent cx="635000" cy="635000"/>
              <wp:effectExtent l="0" t="0" r="3175" b="3175"/>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6CD814" id="Rectangle 10"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6150DF">
      <w:rPr>
        <w:noProof/>
        <w:sz w:val="18"/>
        <w:szCs w:val="18"/>
      </w:rPr>
      <mc:AlternateContent>
        <mc:Choice Requires="wps">
          <w:drawing>
            <wp:anchor distT="0" distB="0" distL="114300" distR="114300" simplePos="0" relativeHeight="251658240" behindDoc="0" locked="0" layoutInCell="1" allowOverlap="1" wp14:anchorId="15CD4B73" wp14:editId="76C04685">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AEA3FF" id="Rectangle 9"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6150DF">
      <w:rPr>
        <w:noProof/>
        <w:sz w:val="18"/>
        <w:szCs w:val="18"/>
      </w:rPr>
      <mc:AlternateContent>
        <mc:Choice Requires="wps">
          <w:drawing>
            <wp:anchor distT="0" distB="0" distL="114300" distR="114300" simplePos="0" relativeHeight="251651072" behindDoc="0" locked="0" layoutInCell="1" allowOverlap="1" wp14:anchorId="7FD43106" wp14:editId="6C883E53">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556113" id="Rectangle 8" o:spid="_x0000_s1026"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6150DF">
      <w:rPr>
        <w:noProof/>
        <w:sz w:val="18"/>
        <w:szCs w:val="18"/>
      </w:rPr>
      <mc:AlternateContent>
        <mc:Choice Requires="wps">
          <w:drawing>
            <wp:anchor distT="0" distB="0" distL="114300" distR="114300" simplePos="0" relativeHeight="251652096" behindDoc="0" locked="0" layoutInCell="1" allowOverlap="1" wp14:anchorId="113F28F1" wp14:editId="39B38A7A">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6AAC0D" id="Rectangle 7" o:spid="_x0000_s1026"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F104A" w14:textId="0271EDD9" w:rsidR="002F0987" w:rsidRPr="001B5C68" w:rsidRDefault="006150DF" w:rsidP="00F93406">
    <w:pPr>
      <w:pStyle w:val="Header"/>
      <w:spacing w:after="0"/>
      <w:jc w:val="left"/>
      <w:rPr>
        <w:sz w:val="2"/>
        <w:szCs w:val="2"/>
      </w:rPr>
    </w:pPr>
    <w:r w:rsidRPr="001B5C68">
      <w:rPr>
        <w:noProof/>
        <w:sz w:val="2"/>
        <w:szCs w:val="2"/>
      </w:rPr>
      <mc:AlternateContent>
        <mc:Choice Requires="wps">
          <w:drawing>
            <wp:anchor distT="0" distB="0" distL="114300" distR="114300" simplePos="0" relativeHeight="251664384" behindDoc="0" locked="0" layoutInCell="1" allowOverlap="1" wp14:anchorId="3F4FC34F" wp14:editId="2D85D610">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ACCB52" id="Rectangle 6"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1B5C68">
      <w:rPr>
        <w:noProof/>
        <w:sz w:val="2"/>
        <w:szCs w:val="2"/>
      </w:rPr>
      <mc:AlternateContent>
        <mc:Choice Requires="wps">
          <w:drawing>
            <wp:anchor distT="0" distB="0" distL="114300" distR="114300" simplePos="0" relativeHeight="251659264" behindDoc="0" locked="0" layoutInCell="1" allowOverlap="1" wp14:anchorId="72047EEB" wp14:editId="467121EC">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69DF58" id="Rectangle 5"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1B5C68">
      <w:rPr>
        <w:noProof/>
        <w:sz w:val="2"/>
        <w:szCs w:val="2"/>
      </w:rPr>
      <mc:AlternateContent>
        <mc:Choice Requires="wps">
          <w:drawing>
            <wp:anchor distT="0" distB="0" distL="114300" distR="114300" simplePos="0" relativeHeight="251660288" behindDoc="0" locked="0" layoutInCell="1" allowOverlap="1" wp14:anchorId="3185F9AE" wp14:editId="425E8A7D">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2D5CB2" id="Rectangle 4"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1B5C68">
      <w:rPr>
        <w:noProof/>
        <w:sz w:val="2"/>
        <w:szCs w:val="2"/>
      </w:rPr>
      <mc:AlternateContent>
        <mc:Choice Requires="wps">
          <w:drawing>
            <wp:anchor distT="0" distB="0" distL="114300" distR="114300" simplePos="0" relativeHeight="251653120" behindDoc="0" locked="0" layoutInCell="1" allowOverlap="1" wp14:anchorId="7BC848DF" wp14:editId="26A6B403">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8B5B6" id="Rectangle 2"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1B5C68">
      <w:rPr>
        <w:noProof/>
        <w:sz w:val="2"/>
        <w:szCs w:val="2"/>
      </w:rPr>
      <mc:AlternateContent>
        <mc:Choice Requires="wps">
          <w:drawing>
            <wp:anchor distT="0" distB="0" distL="114300" distR="114300" simplePos="0" relativeHeight="251654144" behindDoc="0" locked="0" layoutInCell="1" allowOverlap="1" wp14:anchorId="22D526F8" wp14:editId="51F658FE">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42B9C3" id="Rectangle 1"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1E7D"/>
    <w:multiLevelType w:val="hybridMultilevel"/>
    <w:tmpl w:val="21FAEBA6"/>
    <w:lvl w:ilvl="0" w:tplc="2000000F">
      <w:start w:val="1"/>
      <w:numFmt w:val="decimal"/>
      <w:lvlText w:val="%1."/>
      <w:lvlJc w:val="left"/>
      <w:pPr>
        <w:ind w:left="720" w:hanging="360"/>
      </w:pPr>
    </w:lvl>
    <w:lvl w:ilvl="1" w:tplc="04090017">
      <w:start w:val="1"/>
      <w:numFmt w:val="lowerLetter"/>
      <w:lvlText w:val="%2)"/>
      <w:lvlJc w:val="left"/>
      <w:pPr>
        <w:ind w:left="1440" w:hanging="360"/>
      </w:pPr>
    </w:lvl>
    <w:lvl w:ilvl="2" w:tplc="EBF6E7F4">
      <w:start w:val="1"/>
      <w:numFmt w:val="lowerRoman"/>
      <w:lvlText w:val="%3)"/>
      <w:lvlJc w:val="left"/>
      <w:pPr>
        <w:ind w:left="2340" w:hanging="360"/>
      </w:pPr>
      <w:rPr>
        <w:rFonts w:hint="default"/>
      </w:r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9973B13"/>
    <w:multiLevelType w:val="hybridMultilevel"/>
    <w:tmpl w:val="E38292A6"/>
    <w:lvl w:ilvl="0" w:tplc="6D3AC35A">
      <w:start w:val="1"/>
      <w:numFmt w:val="lowerLetter"/>
      <w:lvlText w:val="(%1)"/>
      <w:lvlJc w:val="left"/>
      <w:pPr>
        <w:ind w:left="720" w:hanging="360"/>
      </w:pPr>
      <w:rPr>
        <w:rFonts w:hint="default"/>
        <w:color w:val="00000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30F14277"/>
    <w:multiLevelType w:val="hybridMultilevel"/>
    <w:tmpl w:val="F6744ECE"/>
    <w:lvl w:ilvl="0" w:tplc="7B9E021A">
      <w:start w:val="1"/>
      <w:numFmt w:val="lowerLetter"/>
      <w:lvlText w:val="(%1)"/>
      <w:lvlJc w:val="left"/>
      <w:pPr>
        <w:ind w:left="930" w:hanging="570"/>
      </w:pPr>
      <w:rPr>
        <w:rFonts w:hint="default"/>
        <w:color w:val="auto"/>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76FE2E42"/>
    <w:multiLevelType w:val="hybridMultilevel"/>
    <w:tmpl w:val="CA1C4E04"/>
    <w:lvl w:ilvl="0" w:tplc="040C0011">
      <w:start w:val="1"/>
      <w:numFmt w:val="decimal"/>
      <w:lvlText w:val="%1)"/>
      <w:lvlJc w:val="left"/>
      <w:pPr>
        <w:ind w:left="1494" w:hanging="36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num w:numId="1" w16cid:durableId="1074668627">
    <w:abstractNumId w:val="0"/>
  </w:num>
  <w:num w:numId="2" w16cid:durableId="2124763546">
    <w:abstractNumId w:val="1"/>
  </w:num>
  <w:num w:numId="3" w16cid:durableId="1389257098">
    <w:abstractNumId w:val="2"/>
  </w:num>
  <w:num w:numId="4" w16cid:durableId="444152150">
    <w:abstractNumId w:val="3"/>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e-Laure Matissov">
    <w15:presenceInfo w15:providerId="Windows Live" w15:userId="b1b75fffaea44bbc"/>
  </w15:person>
  <w15:person w15:author="Frédérique JULLIARD">
    <w15:presenceInfo w15:providerId="AD" w15:userId="S::FJULLIARD@wmo.int::1a68e30f-12ef-42f6-874e-0d88a89dcd35"/>
  </w15:person>
  <w15:person w15:author="Yuki Honda">
    <w15:presenceInfo w15:providerId="AD" w15:userId="S::YHonda@wmo.int::48deac19-f276-46d7-a9e8-05f4bdf5df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Y2NDUzsTQ0MzI0MjFS0lEKTi0uzszPAykwqwUAUL2M0ywAAAA="/>
  </w:docVars>
  <w:rsids>
    <w:rsidRoot w:val="000736BA"/>
    <w:rsid w:val="00005301"/>
    <w:rsid w:val="00011D46"/>
    <w:rsid w:val="000133EE"/>
    <w:rsid w:val="00014FBA"/>
    <w:rsid w:val="000163B7"/>
    <w:rsid w:val="000204D3"/>
    <w:rsid w:val="000206A8"/>
    <w:rsid w:val="00027205"/>
    <w:rsid w:val="0003137A"/>
    <w:rsid w:val="0003288C"/>
    <w:rsid w:val="0003467B"/>
    <w:rsid w:val="0003519E"/>
    <w:rsid w:val="00035352"/>
    <w:rsid w:val="00035CE3"/>
    <w:rsid w:val="000404AE"/>
    <w:rsid w:val="00041171"/>
    <w:rsid w:val="000415D7"/>
    <w:rsid w:val="00041727"/>
    <w:rsid w:val="0004226F"/>
    <w:rsid w:val="00045E56"/>
    <w:rsid w:val="00050F8E"/>
    <w:rsid w:val="000518BB"/>
    <w:rsid w:val="00051E3A"/>
    <w:rsid w:val="00052284"/>
    <w:rsid w:val="00056FD4"/>
    <w:rsid w:val="000573AD"/>
    <w:rsid w:val="000606C5"/>
    <w:rsid w:val="0006123B"/>
    <w:rsid w:val="00061260"/>
    <w:rsid w:val="000615DE"/>
    <w:rsid w:val="00062A1A"/>
    <w:rsid w:val="00064779"/>
    <w:rsid w:val="00064F6B"/>
    <w:rsid w:val="0006515B"/>
    <w:rsid w:val="00072F17"/>
    <w:rsid w:val="000731AA"/>
    <w:rsid w:val="000736BA"/>
    <w:rsid w:val="000806D8"/>
    <w:rsid w:val="000814BF"/>
    <w:rsid w:val="00082C80"/>
    <w:rsid w:val="00083847"/>
    <w:rsid w:val="00083BE8"/>
    <w:rsid w:val="00083C36"/>
    <w:rsid w:val="00084D58"/>
    <w:rsid w:val="00084FB7"/>
    <w:rsid w:val="00085A7A"/>
    <w:rsid w:val="0008689C"/>
    <w:rsid w:val="000869E6"/>
    <w:rsid w:val="000906B8"/>
    <w:rsid w:val="00092158"/>
    <w:rsid w:val="00092CAE"/>
    <w:rsid w:val="000934C9"/>
    <w:rsid w:val="00095E48"/>
    <w:rsid w:val="000A42AC"/>
    <w:rsid w:val="000A4F1C"/>
    <w:rsid w:val="000A69BF"/>
    <w:rsid w:val="000B5E0D"/>
    <w:rsid w:val="000B675E"/>
    <w:rsid w:val="000C080A"/>
    <w:rsid w:val="000C225A"/>
    <w:rsid w:val="000C54E2"/>
    <w:rsid w:val="000C6781"/>
    <w:rsid w:val="000D0753"/>
    <w:rsid w:val="000D1778"/>
    <w:rsid w:val="000D4221"/>
    <w:rsid w:val="000D5638"/>
    <w:rsid w:val="000D69BF"/>
    <w:rsid w:val="000E2384"/>
    <w:rsid w:val="000F5E49"/>
    <w:rsid w:val="000F627B"/>
    <w:rsid w:val="000F7A87"/>
    <w:rsid w:val="00102EAE"/>
    <w:rsid w:val="001030D4"/>
    <w:rsid w:val="001047DC"/>
    <w:rsid w:val="00105D2E"/>
    <w:rsid w:val="00107FE1"/>
    <w:rsid w:val="00111BFD"/>
    <w:rsid w:val="00114467"/>
    <w:rsid w:val="0011498B"/>
    <w:rsid w:val="0012012C"/>
    <w:rsid w:val="00120147"/>
    <w:rsid w:val="00121268"/>
    <w:rsid w:val="00123140"/>
    <w:rsid w:val="00123D94"/>
    <w:rsid w:val="00124AF0"/>
    <w:rsid w:val="00130BBC"/>
    <w:rsid w:val="00133D13"/>
    <w:rsid w:val="00145276"/>
    <w:rsid w:val="00145EED"/>
    <w:rsid w:val="00150DBD"/>
    <w:rsid w:val="0015328E"/>
    <w:rsid w:val="00153555"/>
    <w:rsid w:val="00154EF7"/>
    <w:rsid w:val="00156F9B"/>
    <w:rsid w:val="00163866"/>
    <w:rsid w:val="00163BA3"/>
    <w:rsid w:val="00166B31"/>
    <w:rsid w:val="00167D54"/>
    <w:rsid w:val="00176AB5"/>
    <w:rsid w:val="00180771"/>
    <w:rsid w:val="001826A4"/>
    <w:rsid w:val="00183C8C"/>
    <w:rsid w:val="00190854"/>
    <w:rsid w:val="001930A3"/>
    <w:rsid w:val="00193AC3"/>
    <w:rsid w:val="00193C2B"/>
    <w:rsid w:val="00196EB8"/>
    <w:rsid w:val="001A25F0"/>
    <w:rsid w:val="001A341E"/>
    <w:rsid w:val="001B0EA6"/>
    <w:rsid w:val="001B1CDF"/>
    <w:rsid w:val="001B1E65"/>
    <w:rsid w:val="001B2EC4"/>
    <w:rsid w:val="001B3867"/>
    <w:rsid w:val="001B417F"/>
    <w:rsid w:val="001B4449"/>
    <w:rsid w:val="001B56F4"/>
    <w:rsid w:val="001B5C68"/>
    <w:rsid w:val="001C196F"/>
    <w:rsid w:val="001C44EB"/>
    <w:rsid w:val="001C5462"/>
    <w:rsid w:val="001C7E06"/>
    <w:rsid w:val="001D152F"/>
    <w:rsid w:val="001D265C"/>
    <w:rsid w:val="001D3062"/>
    <w:rsid w:val="001D36C4"/>
    <w:rsid w:val="001D3CFB"/>
    <w:rsid w:val="001D559B"/>
    <w:rsid w:val="001D6302"/>
    <w:rsid w:val="001E090F"/>
    <w:rsid w:val="001E2C22"/>
    <w:rsid w:val="001E740C"/>
    <w:rsid w:val="001E7DD0"/>
    <w:rsid w:val="001F1BDA"/>
    <w:rsid w:val="001F538A"/>
    <w:rsid w:val="0020095E"/>
    <w:rsid w:val="00206B7E"/>
    <w:rsid w:val="00210BFE"/>
    <w:rsid w:val="00210D30"/>
    <w:rsid w:val="0021355D"/>
    <w:rsid w:val="00216A54"/>
    <w:rsid w:val="00217A7D"/>
    <w:rsid w:val="002204FD"/>
    <w:rsid w:val="00221020"/>
    <w:rsid w:val="00222750"/>
    <w:rsid w:val="00227029"/>
    <w:rsid w:val="002308B5"/>
    <w:rsid w:val="00233C0B"/>
    <w:rsid w:val="00234A34"/>
    <w:rsid w:val="00235830"/>
    <w:rsid w:val="002371E7"/>
    <w:rsid w:val="0025255D"/>
    <w:rsid w:val="00255EE3"/>
    <w:rsid w:val="00256B3D"/>
    <w:rsid w:val="00265F50"/>
    <w:rsid w:val="00266F30"/>
    <w:rsid w:val="0026743C"/>
    <w:rsid w:val="00270480"/>
    <w:rsid w:val="00272189"/>
    <w:rsid w:val="00275661"/>
    <w:rsid w:val="002779AF"/>
    <w:rsid w:val="002823D8"/>
    <w:rsid w:val="002830E1"/>
    <w:rsid w:val="00283B5C"/>
    <w:rsid w:val="002842D8"/>
    <w:rsid w:val="0028531A"/>
    <w:rsid w:val="00285446"/>
    <w:rsid w:val="00290082"/>
    <w:rsid w:val="00295593"/>
    <w:rsid w:val="002A08F5"/>
    <w:rsid w:val="002A354F"/>
    <w:rsid w:val="002A386C"/>
    <w:rsid w:val="002A38AB"/>
    <w:rsid w:val="002A5CEB"/>
    <w:rsid w:val="002A6991"/>
    <w:rsid w:val="002B09DF"/>
    <w:rsid w:val="002B17C0"/>
    <w:rsid w:val="002B222D"/>
    <w:rsid w:val="002B2AF0"/>
    <w:rsid w:val="002B540D"/>
    <w:rsid w:val="002B7A7E"/>
    <w:rsid w:val="002C141E"/>
    <w:rsid w:val="002C30BC"/>
    <w:rsid w:val="002C39A6"/>
    <w:rsid w:val="002C5965"/>
    <w:rsid w:val="002C5E15"/>
    <w:rsid w:val="002C6D6E"/>
    <w:rsid w:val="002C7A88"/>
    <w:rsid w:val="002C7AB9"/>
    <w:rsid w:val="002D232B"/>
    <w:rsid w:val="002D2759"/>
    <w:rsid w:val="002D31C1"/>
    <w:rsid w:val="002D5E00"/>
    <w:rsid w:val="002D6DAC"/>
    <w:rsid w:val="002D7B4E"/>
    <w:rsid w:val="002E261D"/>
    <w:rsid w:val="002E288E"/>
    <w:rsid w:val="002E3FAD"/>
    <w:rsid w:val="002E4C38"/>
    <w:rsid w:val="002E4E16"/>
    <w:rsid w:val="002E75CA"/>
    <w:rsid w:val="002F050E"/>
    <w:rsid w:val="002F0987"/>
    <w:rsid w:val="002F1464"/>
    <w:rsid w:val="002F2675"/>
    <w:rsid w:val="002F6DAC"/>
    <w:rsid w:val="003005E5"/>
    <w:rsid w:val="00301E8C"/>
    <w:rsid w:val="003058EA"/>
    <w:rsid w:val="00306279"/>
    <w:rsid w:val="00307DDD"/>
    <w:rsid w:val="003143C9"/>
    <w:rsid w:val="003146E9"/>
    <w:rsid w:val="00314D5D"/>
    <w:rsid w:val="00320009"/>
    <w:rsid w:val="003218B9"/>
    <w:rsid w:val="00322C94"/>
    <w:rsid w:val="0032354E"/>
    <w:rsid w:val="0032424A"/>
    <w:rsid w:val="003245D3"/>
    <w:rsid w:val="00325DD5"/>
    <w:rsid w:val="003269F3"/>
    <w:rsid w:val="00330AA3"/>
    <w:rsid w:val="00331563"/>
    <w:rsid w:val="00331584"/>
    <w:rsid w:val="00331964"/>
    <w:rsid w:val="00332D93"/>
    <w:rsid w:val="00334987"/>
    <w:rsid w:val="00340C69"/>
    <w:rsid w:val="00342E34"/>
    <w:rsid w:val="00342FCA"/>
    <w:rsid w:val="00343BB1"/>
    <w:rsid w:val="003460A0"/>
    <w:rsid w:val="00364221"/>
    <w:rsid w:val="003644F5"/>
    <w:rsid w:val="0036775B"/>
    <w:rsid w:val="00371CF1"/>
    <w:rsid w:val="0037222D"/>
    <w:rsid w:val="00373128"/>
    <w:rsid w:val="0037357F"/>
    <w:rsid w:val="003750C1"/>
    <w:rsid w:val="0038051E"/>
    <w:rsid w:val="00380AF7"/>
    <w:rsid w:val="003937A7"/>
    <w:rsid w:val="00394A05"/>
    <w:rsid w:val="00397770"/>
    <w:rsid w:val="00397880"/>
    <w:rsid w:val="003A0754"/>
    <w:rsid w:val="003A15B8"/>
    <w:rsid w:val="003A5F0D"/>
    <w:rsid w:val="003A7016"/>
    <w:rsid w:val="003B0C08"/>
    <w:rsid w:val="003B5E55"/>
    <w:rsid w:val="003B6CD2"/>
    <w:rsid w:val="003B7B9B"/>
    <w:rsid w:val="003C0CEF"/>
    <w:rsid w:val="003C17A5"/>
    <w:rsid w:val="003C1843"/>
    <w:rsid w:val="003C336B"/>
    <w:rsid w:val="003D090F"/>
    <w:rsid w:val="003D1552"/>
    <w:rsid w:val="003D4A47"/>
    <w:rsid w:val="003D5CFD"/>
    <w:rsid w:val="003D7DBC"/>
    <w:rsid w:val="003E0085"/>
    <w:rsid w:val="003E150C"/>
    <w:rsid w:val="003E381F"/>
    <w:rsid w:val="003E3D1B"/>
    <w:rsid w:val="003E4046"/>
    <w:rsid w:val="003E6635"/>
    <w:rsid w:val="003E7401"/>
    <w:rsid w:val="003F003A"/>
    <w:rsid w:val="003F125B"/>
    <w:rsid w:val="003F21C2"/>
    <w:rsid w:val="003F2BE3"/>
    <w:rsid w:val="003F7B3F"/>
    <w:rsid w:val="004005B5"/>
    <w:rsid w:val="00401772"/>
    <w:rsid w:val="004033ED"/>
    <w:rsid w:val="0040378E"/>
    <w:rsid w:val="004058AD"/>
    <w:rsid w:val="00406F2C"/>
    <w:rsid w:val="0041078D"/>
    <w:rsid w:val="004141BE"/>
    <w:rsid w:val="00414EA7"/>
    <w:rsid w:val="004154C2"/>
    <w:rsid w:val="004159C2"/>
    <w:rsid w:val="00416F97"/>
    <w:rsid w:val="00420AE7"/>
    <w:rsid w:val="0042460E"/>
    <w:rsid w:val="00425173"/>
    <w:rsid w:val="0043039B"/>
    <w:rsid w:val="004304D0"/>
    <w:rsid w:val="00433620"/>
    <w:rsid w:val="00436197"/>
    <w:rsid w:val="004423FE"/>
    <w:rsid w:val="00442F25"/>
    <w:rsid w:val="00445C35"/>
    <w:rsid w:val="00451C0D"/>
    <w:rsid w:val="00453777"/>
    <w:rsid w:val="00454B41"/>
    <w:rsid w:val="0045663A"/>
    <w:rsid w:val="0045771A"/>
    <w:rsid w:val="00460ACC"/>
    <w:rsid w:val="0046344E"/>
    <w:rsid w:val="0046554A"/>
    <w:rsid w:val="004667E7"/>
    <w:rsid w:val="004672CF"/>
    <w:rsid w:val="00470DEF"/>
    <w:rsid w:val="00473653"/>
    <w:rsid w:val="00475797"/>
    <w:rsid w:val="00476D0A"/>
    <w:rsid w:val="00486C6D"/>
    <w:rsid w:val="00487E45"/>
    <w:rsid w:val="00491024"/>
    <w:rsid w:val="0049253B"/>
    <w:rsid w:val="00492B45"/>
    <w:rsid w:val="0049525E"/>
    <w:rsid w:val="00495BF1"/>
    <w:rsid w:val="0049681B"/>
    <w:rsid w:val="004A140B"/>
    <w:rsid w:val="004A3124"/>
    <w:rsid w:val="004A35FD"/>
    <w:rsid w:val="004A4B47"/>
    <w:rsid w:val="004A5341"/>
    <w:rsid w:val="004A7EDD"/>
    <w:rsid w:val="004B0EC9"/>
    <w:rsid w:val="004B7BAA"/>
    <w:rsid w:val="004C115F"/>
    <w:rsid w:val="004C2DF7"/>
    <w:rsid w:val="004C4E0B"/>
    <w:rsid w:val="004C5426"/>
    <w:rsid w:val="004D13F3"/>
    <w:rsid w:val="004D497E"/>
    <w:rsid w:val="004D6FCE"/>
    <w:rsid w:val="004E4809"/>
    <w:rsid w:val="004E4CC3"/>
    <w:rsid w:val="004E5985"/>
    <w:rsid w:val="004E6352"/>
    <w:rsid w:val="004E6460"/>
    <w:rsid w:val="004F1516"/>
    <w:rsid w:val="004F1CF3"/>
    <w:rsid w:val="004F6100"/>
    <w:rsid w:val="004F6B46"/>
    <w:rsid w:val="004F6E8D"/>
    <w:rsid w:val="0050425E"/>
    <w:rsid w:val="00504386"/>
    <w:rsid w:val="00504F4F"/>
    <w:rsid w:val="00505466"/>
    <w:rsid w:val="00511999"/>
    <w:rsid w:val="00511C7A"/>
    <w:rsid w:val="005145D6"/>
    <w:rsid w:val="0051701F"/>
    <w:rsid w:val="0052052E"/>
    <w:rsid w:val="00521EA5"/>
    <w:rsid w:val="00525020"/>
    <w:rsid w:val="00525B80"/>
    <w:rsid w:val="005307EB"/>
    <w:rsid w:val="0053098F"/>
    <w:rsid w:val="00532928"/>
    <w:rsid w:val="00532E4A"/>
    <w:rsid w:val="00536B2E"/>
    <w:rsid w:val="00544362"/>
    <w:rsid w:val="00545BED"/>
    <w:rsid w:val="00546D8E"/>
    <w:rsid w:val="00553738"/>
    <w:rsid w:val="00553F7E"/>
    <w:rsid w:val="005608CA"/>
    <w:rsid w:val="00561815"/>
    <w:rsid w:val="00564950"/>
    <w:rsid w:val="00565704"/>
    <w:rsid w:val="0056646F"/>
    <w:rsid w:val="0056688B"/>
    <w:rsid w:val="0057194F"/>
    <w:rsid w:val="00571AE1"/>
    <w:rsid w:val="00581B28"/>
    <w:rsid w:val="00584253"/>
    <w:rsid w:val="005859C2"/>
    <w:rsid w:val="0058660C"/>
    <w:rsid w:val="005876AE"/>
    <w:rsid w:val="00592267"/>
    <w:rsid w:val="0059421F"/>
    <w:rsid w:val="005A136D"/>
    <w:rsid w:val="005A7D2A"/>
    <w:rsid w:val="005B0AE2"/>
    <w:rsid w:val="005B18FB"/>
    <w:rsid w:val="005B1F2C"/>
    <w:rsid w:val="005B35E1"/>
    <w:rsid w:val="005B4904"/>
    <w:rsid w:val="005B5F3C"/>
    <w:rsid w:val="005B67BF"/>
    <w:rsid w:val="005C203A"/>
    <w:rsid w:val="005C41F2"/>
    <w:rsid w:val="005D03D9"/>
    <w:rsid w:val="005D10B4"/>
    <w:rsid w:val="005D1EE8"/>
    <w:rsid w:val="005D365A"/>
    <w:rsid w:val="005D56AE"/>
    <w:rsid w:val="005D666D"/>
    <w:rsid w:val="005D7532"/>
    <w:rsid w:val="005E06C5"/>
    <w:rsid w:val="005E1C53"/>
    <w:rsid w:val="005E1D79"/>
    <w:rsid w:val="005E3A59"/>
    <w:rsid w:val="005E3CF2"/>
    <w:rsid w:val="005E52F6"/>
    <w:rsid w:val="005E6533"/>
    <w:rsid w:val="005F530F"/>
    <w:rsid w:val="005F5A76"/>
    <w:rsid w:val="00601709"/>
    <w:rsid w:val="00604802"/>
    <w:rsid w:val="00604E54"/>
    <w:rsid w:val="00610ED0"/>
    <w:rsid w:val="0061297C"/>
    <w:rsid w:val="00613ED0"/>
    <w:rsid w:val="006150DF"/>
    <w:rsid w:val="00615AB0"/>
    <w:rsid w:val="00616247"/>
    <w:rsid w:val="00616A94"/>
    <w:rsid w:val="0061778C"/>
    <w:rsid w:val="006233FE"/>
    <w:rsid w:val="00631421"/>
    <w:rsid w:val="00636B90"/>
    <w:rsid w:val="0063748A"/>
    <w:rsid w:val="006439B3"/>
    <w:rsid w:val="0064531E"/>
    <w:rsid w:val="0064738B"/>
    <w:rsid w:val="006508EA"/>
    <w:rsid w:val="006516EA"/>
    <w:rsid w:val="006525E0"/>
    <w:rsid w:val="00653CB7"/>
    <w:rsid w:val="006656C2"/>
    <w:rsid w:val="00667E86"/>
    <w:rsid w:val="00671206"/>
    <w:rsid w:val="006734FD"/>
    <w:rsid w:val="00673907"/>
    <w:rsid w:val="00674C6F"/>
    <w:rsid w:val="00681746"/>
    <w:rsid w:val="0068392D"/>
    <w:rsid w:val="006852DB"/>
    <w:rsid w:val="00685F59"/>
    <w:rsid w:val="006924D1"/>
    <w:rsid w:val="006929F0"/>
    <w:rsid w:val="00693C51"/>
    <w:rsid w:val="00697DB5"/>
    <w:rsid w:val="006A0231"/>
    <w:rsid w:val="006A1B33"/>
    <w:rsid w:val="006A3A87"/>
    <w:rsid w:val="006A403E"/>
    <w:rsid w:val="006A492A"/>
    <w:rsid w:val="006A6AA7"/>
    <w:rsid w:val="006B5512"/>
    <w:rsid w:val="006B5BD5"/>
    <w:rsid w:val="006B5C72"/>
    <w:rsid w:val="006B7C5A"/>
    <w:rsid w:val="006C1B4C"/>
    <w:rsid w:val="006C289D"/>
    <w:rsid w:val="006C2A4D"/>
    <w:rsid w:val="006D0310"/>
    <w:rsid w:val="006D2009"/>
    <w:rsid w:val="006D5576"/>
    <w:rsid w:val="006E23F5"/>
    <w:rsid w:val="006E46B8"/>
    <w:rsid w:val="006E766D"/>
    <w:rsid w:val="006F1307"/>
    <w:rsid w:val="006F34D0"/>
    <w:rsid w:val="006F4B29"/>
    <w:rsid w:val="006F6CE9"/>
    <w:rsid w:val="0070517C"/>
    <w:rsid w:val="0070528F"/>
    <w:rsid w:val="00705C9F"/>
    <w:rsid w:val="0071178A"/>
    <w:rsid w:val="0071368C"/>
    <w:rsid w:val="00716951"/>
    <w:rsid w:val="00720F6B"/>
    <w:rsid w:val="00721E7E"/>
    <w:rsid w:val="00730ADA"/>
    <w:rsid w:val="00731828"/>
    <w:rsid w:val="007321FF"/>
    <w:rsid w:val="00732C37"/>
    <w:rsid w:val="00735D9E"/>
    <w:rsid w:val="007362C3"/>
    <w:rsid w:val="00737BD6"/>
    <w:rsid w:val="0074122E"/>
    <w:rsid w:val="00745A09"/>
    <w:rsid w:val="00747383"/>
    <w:rsid w:val="0075147E"/>
    <w:rsid w:val="00751EAF"/>
    <w:rsid w:val="00753A11"/>
    <w:rsid w:val="00754B08"/>
    <w:rsid w:val="00754CF7"/>
    <w:rsid w:val="00757B0D"/>
    <w:rsid w:val="00760272"/>
    <w:rsid w:val="00761320"/>
    <w:rsid w:val="00763974"/>
    <w:rsid w:val="007651B1"/>
    <w:rsid w:val="00767CE1"/>
    <w:rsid w:val="00771A68"/>
    <w:rsid w:val="00773FAE"/>
    <w:rsid w:val="007744D2"/>
    <w:rsid w:val="00775E4A"/>
    <w:rsid w:val="007779B9"/>
    <w:rsid w:val="00777BD4"/>
    <w:rsid w:val="00786136"/>
    <w:rsid w:val="00786AA9"/>
    <w:rsid w:val="007923FD"/>
    <w:rsid w:val="0079303C"/>
    <w:rsid w:val="00793264"/>
    <w:rsid w:val="0079731B"/>
    <w:rsid w:val="0079742B"/>
    <w:rsid w:val="007A23D7"/>
    <w:rsid w:val="007A7BBD"/>
    <w:rsid w:val="007B0466"/>
    <w:rsid w:val="007B05CF"/>
    <w:rsid w:val="007B7CA5"/>
    <w:rsid w:val="007C212A"/>
    <w:rsid w:val="007C2A7F"/>
    <w:rsid w:val="007C3F3A"/>
    <w:rsid w:val="007C53BF"/>
    <w:rsid w:val="007C7DA1"/>
    <w:rsid w:val="007D37D1"/>
    <w:rsid w:val="007D5B3C"/>
    <w:rsid w:val="007E0DCA"/>
    <w:rsid w:val="007E7D21"/>
    <w:rsid w:val="007E7DBD"/>
    <w:rsid w:val="007F323C"/>
    <w:rsid w:val="007F482F"/>
    <w:rsid w:val="007F586E"/>
    <w:rsid w:val="007F7C94"/>
    <w:rsid w:val="0080023F"/>
    <w:rsid w:val="00802717"/>
    <w:rsid w:val="00802E3F"/>
    <w:rsid w:val="0080398D"/>
    <w:rsid w:val="00805174"/>
    <w:rsid w:val="00806385"/>
    <w:rsid w:val="00806CDD"/>
    <w:rsid w:val="00807CC5"/>
    <w:rsid w:val="00807ED7"/>
    <w:rsid w:val="00810CF1"/>
    <w:rsid w:val="0081323E"/>
    <w:rsid w:val="00814865"/>
    <w:rsid w:val="00814CC6"/>
    <w:rsid w:val="0082224C"/>
    <w:rsid w:val="00826D53"/>
    <w:rsid w:val="008273AA"/>
    <w:rsid w:val="00831751"/>
    <w:rsid w:val="00832DD9"/>
    <w:rsid w:val="00833369"/>
    <w:rsid w:val="00835B42"/>
    <w:rsid w:val="00842A4E"/>
    <w:rsid w:val="00846497"/>
    <w:rsid w:val="008468B1"/>
    <w:rsid w:val="00847D99"/>
    <w:rsid w:val="0085038E"/>
    <w:rsid w:val="0085230A"/>
    <w:rsid w:val="008544AB"/>
    <w:rsid w:val="008555A1"/>
    <w:rsid w:val="00855757"/>
    <w:rsid w:val="008601E2"/>
    <w:rsid w:val="00860B9A"/>
    <w:rsid w:val="0086271D"/>
    <w:rsid w:val="00862924"/>
    <w:rsid w:val="00863F59"/>
    <w:rsid w:val="0086420B"/>
    <w:rsid w:val="00864DBF"/>
    <w:rsid w:val="00865AE2"/>
    <w:rsid w:val="008663C8"/>
    <w:rsid w:val="00870765"/>
    <w:rsid w:val="00871F0E"/>
    <w:rsid w:val="008744A3"/>
    <w:rsid w:val="00874769"/>
    <w:rsid w:val="00875772"/>
    <w:rsid w:val="0088163A"/>
    <w:rsid w:val="008865B3"/>
    <w:rsid w:val="00893376"/>
    <w:rsid w:val="0089601F"/>
    <w:rsid w:val="008970B8"/>
    <w:rsid w:val="008A27AF"/>
    <w:rsid w:val="008A62A1"/>
    <w:rsid w:val="008A67ED"/>
    <w:rsid w:val="008A7313"/>
    <w:rsid w:val="008A7D91"/>
    <w:rsid w:val="008B1E8D"/>
    <w:rsid w:val="008B2440"/>
    <w:rsid w:val="008B39E4"/>
    <w:rsid w:val="008B48E8"/>
    <w:rsid w:val="008B7645"/>
    <w:rsid w:val="008B7FC7"/>
    <w:rsid w:val="008C1671"/>
    <w:rsid w:val="008C3FF9"/>
    <w:rsid w:val="008C4337"/>
    <w:rsid w:val="008C460F"/>
    <w:rsid w:val="008C4F06"/>
    <w:rsid w:val="008D0C90"/>
    <w:rsid w:val="008D3675"/>
    <w:rsid w:val="008D45B1"/>
    <w:rsid w:val="008E1B48"/>
    <w:rsid w:val="008E1E4A"/>
    <w:rsid w:val="008E5564"/>
    <w:rsid w:val="008F0615"/>
    <w:rsid w:val="008F103E"/>
    <w:rsid w:val="008F1FDB"/>
    <w:rsid w:val="008F36FB"/>
    <w:rsid w:val="008F4EF6"/>
    <w:rsid w:val="008F7DC1"/>
    <w:rsid w:val="00902EA9"/>
    <w:rsid w:val="009036A3"/>
    <w:rsid w:val="0090427F"/>
    <w:rsid w:val="0090622B"/>
    <w:rsid w:val="00917A01"/>
    <w:rsid w:val="00920506"/>
    <w:rsid w:val="009233FA"/>
    <w:rsid w:val="0092558F"/>
    <w:rsid w:val="00931DEB"/>
    <w:rsid w:val="00933957"/>
    <w:rsid w:val="009356FA"/>
    <w:rsid w:val="009407DC"/>
    <w:rsid w:val="0094603B"/>
    <w:rsid w:val="0095018E"/>
    <w:rsid w:val="009504A1"/>
    <w:rsid w:val="00950605"/>
    <w:rsid w:val="00952233"/>
    <w:rsid w:val="009540F0"/>
    <w:rsid w:val="009546B3"/>
    <w:rsid w:val="00954D66"/>
    <w:rsid w:val="00957F41"/>
    <w:rsid w:val="00963789"/>
    <w:rsid w:val="00963F8F"/>
    <w:rsid w:val="00965231"/>
    <w:rsid w:val="00970E8A"/>
    <w:rsid w:val="0097198B"/>
    <w:rsid w:val="00973C62"/>
    <w:rsid w:val="00975D76"/>
    <w:rsid w:val="00982E51"/>
    <w:rsid w:val="009874B9"/>
    <w:rsid w:val="00991EA3"/>
    <w:rsid w:val="00993581"/>
    <w:rsid w:val="009A1EFA"/>
    <w:rsid w:val="009A1F65"/>
    <w:rsid w:val="009A288C"/>
    <w:rsid w:val="009A2A60"/>
    <w:rsid w:val="009A64C1"/>
    <w:rsid w:val="009B0989"/>
    <w:rsid w:val="009B4275"/>
    <w:rsid w:val="009B6697"/>
    <w:rsid w:val="009C2B43"/>
    <w:rsid w:val="009C2EA4"/>
    <w:rsid w:val="009C4C04"/>
    <w:rsid w:val="009D5213"/>
    <w:rsid w:val="009E1C95"/>
    <w:rsid w:val="009E4810"/>
    <w:rsid w:val="009F0D55"/>
    <w:rsid w:val="009F196A"/>
    <w:rsid w:val="009F285F"/>
    <w:rsid w:val="009F669B"/>
    <w:rsid w:val="009F7566"/>
    <w:rsid w:val="009F7F18"/>
    <w:rsid w:val="00A02A72"/>
    <w:rsid w:val="00A02C10"/>
    <w:rsid w:val="00A03DE7"/>
    <w:rsid w:val="00A03F68"/>
    <w:rsid w:val="00A066C3"/>
    <w:rsid w:val="00A06BFE"/>
    <w:rsid w:val="00A07C97"/>
    <w:rsid w:val="00A10C77"/>
    <w:rsid w:val="00A10F5D"/>
    <w:rsid w:val="00A1199A"/>
    <w:rsid w:val="00A1243C"/>
    <w:rsid w:val="00A135AE"/>
    <w:rsid w:val="00A14AF1"/>
    <w:rsid w:val="00A1627B"/>
    <w:rsid w:val="00A16891"/>
    <w:rsid w:val="00A1762C"/>
    <w:rsid w:val="00A268CE"/>
    <w:rsid w:val="00A3081B"/>
    <w:rsid w:val="00A31342"/>
    <w:rsid w:val="00A315D9"/>
    <w:rsid w:val="00A332E8"/>
    <w:rsid w:val="00A34F6F"/>
    <w:rsid w:val="00A35AF5"/>
    <w:rsid w:val="00A35DDF"/>
    <w:rsid w:val="00A36CBA"/>
    <w:rsid w:val="00A41132"/>
    <w:rsid w:val="00A432CD"/>
    <w:rsid w:val="00A45741"/>
    <w:rsid w:val="00A4729C"/>
    <w:rsid w:val="00A47EF6"/>
    <w:rsid w:val="00A501EB"/>
    <w:rsid w:val="00A50291"/>
    <w:rsid w:val="00A530E4"/>
    <w:rsid w:val="00A604CD"/>
    <w:rsid w:val="00A60FE6"/>
    <w:rsid w:val="00A622F5"/>
    <w:rsid w:val="00A654BE"/>
    <w:rsid w:val="00A66BB5"/>
    <w:rsid w:val="00A66DD6"/>
    <w:rsid w:val="00A713B5"/>
    <w:rsid w:val="00A75018"/>
    <w:rsid w:val="00A771FD"/>
    <w:rsid w:val="00A80461"/>
    <w:rsid w:val="00A80767"/>
    <w:rsid w:val="00A81C90"/>
    <w:rsid w:val="00A830D0"/>
    <w:rsid w:val="00A850AB"/>
    <w:rsid w:val="00A874EF"/>
    <w:rsid w:val="00A95415"/>
    <w:rsid w:val="00AA3C89"/>
    <w:rsid w:val="00AA476F"/>
    <w:rsid w:val="00AA5C38"/>
    <w:rsid w:val="00AB17A7"/>
    <w:rsid w:val="00AB32BD"/>
    <w:rsid w:val="00AB4586"/>
    <w:rsid w:val="00AB4723"/>
    <w:rsid w:val="00AB5CFC"/>
    <w:rsid w:val="00AB6F74"/>
    <w:rsid w:val="00AC4CDB"/>
    <w:rsid w:val="00AC63E2"/>
    <w:rsid w:val="00AC70FE"/>
    <w:rsid w:val="00AD3AA3"/>
    <w:rsid w:val="00AD4358"/>
    <w:rsid w:val="00AD534C"/>
    <w:rsid w:val="00AE1720"/>
    <w:rsid w:val="00AE52C7"/>
    <w:rsid w:val="00AE75A9"/>
    <w:rsid w:val="00AF506F"/>
    <w:rsid w:val="00AF61E1"/>
    <w:rsid w:val="00AF638A"/>
    <w:rsid w:val="00B00141"/>
    <w:rsid w:val="00B009AA"/>
    <w:rsid w:val="00B00ECE"/>
    <w:rsid w:val="00B030C8"/>
    <w:rsid w:val="00B039C0"/>
    <w:rsid w:val="00B03A09"/>
    <w:rsid w:val="00B056E7"/>
    <w:rsid w:val="00B05B71"/>
    <w:rsid w:val="00B10035"/>
    <w:rsid w:val="00B15C76"/>
    <w:rsid w:val="00B165E6"/>
    <w:rsid w:val="00B21930"/>
    <w:rsid w:val="00B23267"/>
    <w:rsid w:val="00B235DB"/>
    <w:rsid w:val="00B239D8"/>
    <w:rsid w:val="00B316AC"/>
    <w:rsid w:val="00B424D9"/>
    <w:rsid w:val="00B4280C"/>
    <w:rsid w:val="00B43903"/>
    <w:rsid w:val="00B447C0"/>
    <w:rsid w:val="00B52510"/>
    <w:rsid w:val="00B53E53"/>
    <w:rsid w:val="00B548A2"/>
    <w:rsid w:val="00B55032"/>
    <w:rsid w:val="00B55A76"/>
    <w:rsid w:val="00B56934"/>
    <w:rsid w:val="00B60D65"/>
    <w:rsid w:val="00B62F03"/>
    <w:rsid w:val="00B65341"/>
    <w:rsid w:val="00B672C8"/>
    <w:rsid w:val="00B72444"/>
    <w:rsid w:val="00B737B2"/>
    <w:rsid w:val="00B83016"/>
    <w:rsid w:val="00B8672A"/>
    <w:rsid w:val="00B86826"/>
    <w:rsid w:val="00B91DAF"/>
    <w:rsid w:val="00B93B62"/>
    <w:rsid w:val="00B953D1"/>
    <w:rsid w:val="00B96D93"/>
    <w:rsid w:val="00BA2C71"/>
    <w:rsid w:val="00BA30D0"/>
    <w:rsid w:val="00BB0D32"/>
    <w:rsid w:val="00BB1275"/>
    <w:rsid w:val="00BB2457"/>
    <w:rsid w:val="00BB3A07"/>
    <w:rsid w:val="00BC245C"/>
    <w:rsid w:val="00BC25CF"/>
    <w:rsid w:val="00BC76B5"/>
    <w:rsid w:val="00BD106A"/>
    <w:rsid w:val="00BD2C74"/>
    <w:rsid w:val="00BD5420"/>
    <w:rsid w:val="00BF3953"/>
    <w:rsid w:val="00BF5191"/>
    <w:rsid w:val="00BF6D2F"/>
    <w:rsid w:val="00C04BD2"/>
    <w:rsid w:val="00C10C81"/>
    <w:rsid w:val="00C13C8A"/>
    <w:rsid w:val="00C13EEC"/>
    <w:rsid w:val="00C14689"/>
    <w:rsid w:val="00C156A4"/>
    <w:rsid w:val="00C20FAA"/>
    <w:rsid w:val="00C23509"/>
    <w:rsid w:val="00C2459D"/>
    <w:rsid w:val="00C274CA"/>
    <w:rsid w:val="00C2755A"/>
    <w:rsid w:val="00C31032"/>
    <w:rsid w:val="00C316F1"/>
    <w:rsid w:val="00C404E5"/>
    <w:rsid w:val="00C4092E"/>
    <w:rsid w:val="00C42711"/>
    <w:rsid w:val="00C42C95"/>
    <w:rsid w:val="00C4470F"/>
    <w:rsid w:val="00C46311"/>
    <w:rsid w:val="00C50727"/>
    <w:rsid w:val="00C52720"/>
    <w:rsid w:val="00C54F55"/>
    <w:rsid w:val="00C54FE0"/>
    <w:rsid w:val="00C55842"/>
    <w:rsid w:val="00C55E5B"/>
    <w:rsid w:val="00C60746"/>
    <w:rsid w:val="00C62739"/>
    <w:rsid w:val="00C713D4"/>
    <w:rsid w:val="00C720A4"/>
    <w:rsid w:val="00C74F59"/>
    <w:rsid w:val="00C7611C"/>
    <w:rsid w:val="00C80F80"/>
    <w:rsid w:val="00C86466"/>
    <w:rsid w:val="00C865C6"/>
    <w:rsid w:val="00C87901"/>
    <w:rsid w:val="00C93D6A"/>
    <w:rsid w:val="00C94097"/>
    <w:rsid w:val="00C955F0"/>
    <w:rsid w:val="00C96FF0"/>
    <w:rsid w:val="00C978FF"/>
    <w:rsid w:val="00CA4269"/>
    <w:rsid w:val="00CA48CA"/>
    <w:rsid w:val="00CA5797"/>
    <w:rsid w:val="00CA7330"/>
    <w:rsid w:val="00CB1C84"/>
    <w:rsid w:val="00CB5363"/>
    <w:rsid w:val="00CB5F1C"/>
    <w:rsid w:val="00CB64F0"/>
    <w:rsid w:val="00CB7C31"/>
    <w:rsid w:val="00CC2909"/>
    <w:rsid w:val="00CC342D"/>
    <w:rsid w:val="00CC6644"/>
    <w:rsid w:val="00CD0549"/>
    <w:rsid w:val="00CE6B3C"/>
    <w:rsid w:val="00CF24A4"/>
    <w:rsid w:val="00CF2E7F"/>
    <w:rsid w:val="00D05E6F"/>
    <w:rsid w:val="00D14038"/>
    <w:rsid w:val="00D20296"/>
    <w:rsid w:val="00D20679"/>
    <w:rsid w:val="00D21408"/>
    <w:rsid w:val="00D2231A"/>
    <w:rsid w:val="00D230D8"/>
    <w:rsid w:val="00D276BD"/>
    <w:rsid w:val="00D27929"/>
    <w:rsid w:val="00D33442"/>
    <w:rsid w:val="00D3390D"/>
    <w:rsid w:val="00D419C6"/>
    <w:rsid w:val="00D43BB0"/>
    <w:rsid w:val="00D44484"/>
    <w:rsid w:val="00D4459C"/>
    <w:rsid w:val="00D44BAD"/>
    <w:rsid w:val="00D45B55"/>
    <w:rsid w:val="00D469A8"/>
    <w:rsid w:val="00D4785A"/>
    <w:rsid w:val="00D52E43"/>
    <w:rsid w:val="00D5355B"/>
    <w:rsid w:val="00D556B9"/>
    <w:rsid w:val="00D56DE0"/>
    <w:rsid w:val="00D63FE8"/>
    <w:rsid w:val="00D64D7A"/>
    <w:rsid w:val="00D65073"/>
    <w:rsid w:val="00D656D7"/>
    <w:rsid w:val="00D664D7"/>
    <w:rsid w:val="00D67E1E"/>
    <w:rsid w:val="00D7097B"/>
    <w:rsid w:val="00D7197D"/>
    <w:rsid w:val="00D72BC4"/>
    <w:rsid w:val="00D773DC"/>
    <w:rsid w:val="00D815FC"/>
    <w:rsid w:val="00D8517B"/>
    <w:rsid w:val="00D86938"/>
    <w:rsid w:val="00D91DFA"/>
    <w:rsid w:val="00DA159A"/>
    <w:rsid w:val="00DA2402"/>
    <w:rsid w:val="00DA4CEF"/>
    <w:rsid w:val="00DB18FF"/>
    <w:rsid w:val="00DB1AB2"/>
    <w:rsid w:val="00DB2009"/>
    <w:rsid w:val="00DC17C2"/>
    <w:rsid w:val="00DC4FDF"/>
    <w:rsid w:val="00DC560D"/>
    <w:rsid w:val="00DC66F0"/>
    <w:rsid w:val="00DD1C61"/>
    <w:rsid w:val="00DD3105"/>
    <w:rsid w:val="00DD3A65"/>
    <w:rsid w:val="00DD62C6"/>
    <w:rsid w:val="00DE3B92"/>
    <w:rsid w:val="00DE48B4"/>
    <w:rsid w:val="00DE5ACA"/>
    <w:rsid w:val="00DE7137"/>
    <w:rsid w:val="00DF18E4"/>
    <w:rsid w:val="00DF2A30"/>
    <w:rsid w:val="00DF3703"/>
    <w:rsid w:val="00DF7ED8"/>
    <w:rsid w:val="00E00498"/>
    <w:rsid w:val="00E07D19"/>
    <w:rsid w:val="00E1275D"/>
    <w:rsid w:val="00E1464C"/>
    <w:rsid w:val="00E14ADB"/>
    <w:rsid w:val="00E14E93"/>
    <w:rsid w:val="00E2222D"/>
    <w:rsid w:val="00E22F78"/>
    <w:rsid w:val="00E2425D"/>
    <w:rsid w:val="00E242CF"/>
    <w:rsid w:val="00E24F87"/>
    <w:rsid w:val="00E2617A"/>
    <w:rsid w:val="00E273FB"/>
    <w:rsid w:val="00E27463"/>
    <w:rsid w:val="00E2750C"/>
    <w:rsid w:val="00E31C1E"/>
    <w:rsid w:val="00E31CD4"/>
    <w:rsid w:val="00E325C0"/>
    <w:rsid w:val="00E33D4D"/>
    <w:rsid w:val="00E43185"/>
    <w:rsid w:val="00E43B1E"/>
    <w:rsid w:val="00E46A8A"/>
    <w:rsid w:val="00E46F5A"/>
    <w:rsid w:val="00E50ACC"/>
    <w:rsid w:val="00E5248A"/>
    <w:rsid w:val="00E538E6"/>
    <w:rsid w:val="00E56696"/>
    <w:rsid w:val="00E61C9D"/>
    <w:rsid w:val="00E70D08"/>
    <w:rsid w:val="00E74332"/>
    <w:rsid w:val="00E768A9"/>
    <w:rsid w:val="00E802A2"/>
    <w:rsid w:val="00E81AD2"/>
    <w:rsid w:val="00E8410F"/>
    <w:rsid w:val="00E85B15"/>
    <w:rsid w:val="00E85C0B"/>
    <w:rsid w:val="00E85DBC"/>
    <w:rsid w:val="00E85FE0"/>
    <w:rsid w:val="00EA206F"/>
    <w:rsid w:val="00EA7089"/>
    <w:rsid w:val="00EB0FF4"/>
    <w:rsid w:val="00EB13D7"/>
    <w:rsid w:val="00EB1E83"/>
    <w:rsid w:val="00EB4503"/>
    <w:rsid w:val="00EB588E"/>
    <w:rsid w:val="00ED22CB"/>
    <w:rsid w:val="00ED4BB1"/>
    <w:rsid w:val="00ED67AF"/>
    <w:rsid w:val="00ED7592"/>
    <w:rsid w:val="00EE11F0"/>
    <w:rsid w:val="00EE128C"/>
    <w:rsid w:val="00EE4C48"/>
    <w:rsid w:val="00EE5D2E"/>
    <w:rsid w:val="00EE7E6F"/>
    <w:rsid w:val="00EF1864"/>
    <w:rsid w:val="00EF208D"/>
    <w:rsid w:val="00EF2839"/>
    <w:rsid w:val="00EF66D9"/>
    <w:rsid w:val="00EF68E3"/>
    <w:rsid w:val="00EF6BA5"/>
    <w:rsid w:val="00EF7765"/>
    <w:rsid w:val="00EF780D"/>
    <w:rsid w:val="00EF7A98"/>
    <w:rsid w:val="00F0267E"/>
    <w:rsid w:val="00F071B2"/>
    <w:rsid w:val="00F10C34"/>
    <w:rsid w:val="00F11B47"/>
    <w:rsid w:val="00F17E33"/>
    <w:rsid w:val="00F17F0C"/>
    <w:rsid w:val="00F23DE0"/>
    <w:rsid w:val="00F2412D"/>
    <w:rsid w:val="00F25D8D"/>
    <w:rsid w:val="00F3069C"/>
    <w:rsid w:val="00F339A4"/>
    <w:rsid w:val="00F35D9D"/>
    <w:rsid w:val="00F3603E"/>
    <w:rsid w:val="00F40606"/>
    <w:rsid w:val="00F41DF3"/>
    <w:rsid w:val="00F448D8"/>
    <w:rsid w:val="00F44CCB"/>
    <w:rsid w:val="00F45F80"/>
    <w:rsid w:val="00F4666D"/>
    <w:rsid w:val="00F46F57"/>
    <w:rsid w:val="00F474C9"/>
    <w:rsid w:val="00F5126B"/>
    <w:rsid w:val="00F53F71"/>
    <w:rsid w:val="00F54EA3"/>
    <w:rsid w:val="00F565FE"/>
    <w:rsid w:val="00F61675"/>
    <w:rsid w:val="00F6686B"/>
    <w:rsid w:val="00F67F74"/>
    <w:rsid w:val="00F712B3"/>
    <w:rsid w:val="00F712CF"/>
    <w:rsid w:val="00F71E9F"/>
    <w:rsid w:val="00F73DE3"/>
    <w:rsid w:val="00F744BF"/>
    <w:rsid w:val="00F7632C"/>
    <w:rsid w:val="00F77219"/>
    <w:rsid w:val="00F84DD2"/>
    <w:rsid w:val="00F92875"/>
    <w:rsid w:val="00F93406"/>
    <w:rsid w:val="00F95439"/>
    <w:rsid w:val="00FA342B"/>
    <w:rsid w:val="00FA5B81"/>
    <w:rsid w:val="00FA5F75"/>
    <w:rsid w:val="00FA5FC7"/>
    <w:rsid w:val="00FA7416"/>
    <w:rsid w:val="00FB0872"/>
    <w:rsid w:val="00FB4BA5"/>
    <w:rsid w:val="00FB54CC"/>
    <w:rsid w:val="00FB7824"/>
    <w:rsid w:val="00FD1A37"/>
    <w:rsid w:val="00FD4E5B"/>
    <w:rsid w:val="00FD5CB8"/>
    <w:rsid w:val="00FD65B3"/>
    <w:rsid w:val="00FD6727"/>
    <w:rsid w:val="00FE14FF"/>
    <w:rsid w:val="00FE4EE0"/>
    <w:rsid w:val="00FF0F9A"/>
    <w:rsid w:val="00FF2372"/>
    <w:rsid w:val="00FF4BDD"/>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01716E2"/>
  <w15:docId w15:val="{37A24234-E1B7-4378-8631-BBBF5DF06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uiPriority w:val="99"/>
    <w:semiHidden/>
    <w:rsid w:val="00DD35CC"/>
    <w:rPr>
      <w:sz w:val="16"/>
      <w:szCs w:val="16"/>
    </w:rPr>
  </w:style>
  <w:style w:type="paragraph" w:styleId="CommentText">
    <w:name w:val="annotation text"/>
    <w:basedOn w:val="Normal"/>
    <w:link w:val="CommentTextChar"/>
    <w:uiPriority w:val="99"/>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link w:val="TitleChar"/>
    <w:uiPriority w:val="10"/>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unhideWhenUsed/>
    <w:rsid w:val="00D2231A"/>
    <w:rPr>
      <w:color w:val="605E5C"/>
      <w:shd w:val="clear" w:color="auto" w:fill="E1DFDD"/>
    </w:rPr>
  </w:style>
  <w:style w:type="paragraph" w:customStyle="1" w:styleId="Chapterhead">
    <w:name w:val="Chapter head"/>
    <w:qFormat/>
    <w:rsid w:val="00AB5CFC"/>
    <w:pPr>
      <w:keepNext/>
      <w:spacing w:after="560" w:line="280" w:lineRule="exact"/>
      <w:outlineLvl w:val="2"/>
    </w:pPr>
    <w:rPr>
      <w:rFonts w:ascii="Verdana" w:eastAsia="Arial" w:hAnsi="Verdana" w:cs="Arial"/>
      <w:b/>
      <w:caps/>
      <w:color w:val="000000" w:themeColor="text1"/>
      <w:sz w:val="24"/>
      <w:szCs w:val="22"/>
      <w:lang w:val="en-GB" w:eastAsia="en-US"/>
    </w:rPr>
  </w:style>
  <w:style w:type="paragraph" w:customStyle="1" w:styleId="Heading2NOToC">
    <w:name w:val="Heading_2_NO_ToC"/>
    <w:basedOn w:val="Normal"/>
    <w:rsid w:val="00AB5CFC"/>
    <w:pPr>
      <w:keepNext/>
      <w:tabs>
        <w:tab w:val="clear" w:pos="1134"/>
      </w:tabs>
      <w:spacing w:before="240" w:after="240" w:line="240" w:lineRule="exact"/>
      <w:ind w:left="1124" w:hanging="1124"/>
      <w:jc w:val="left"/>
    </w:pPr>
    <w:rPr>
      <w:rFonts w:eastAsiaTheme="minorHAnsi" w:cstheme="majorBidi"/>
      <w:b/>
      <w:color w:val="000000" w:themeColor="text1"/>
      <w:lang w:val="fr-FR" w:eastAsia="zh-TW"/>
    </w:rPr>
  </w:style>
  <w:style w:type="paragraph" w:customStyle="1" w:styleId="Bodytext1">
    <w:name w:val="Body_text"/>
    <w:basedOn w:val="Normal"/>
    <w:qFormat/>
    <w:rsid w:val="00AB5CFC"/>
    <w:pPr>
      <w:tabs>
        <w:tab w:val="clear" w:pos="1134"/>
        <w:tab w:val="left" w:pos="1120"/>
      </w:tabs>
      <w:spacing w:after="240" w:line="240" w:lineRule="exact"/>
      <w:jc w:val="left"/>
    </w:pPr>
    <w:rPr>
      <w:rFonts w:eastAsiaTheme="minorHAnsi" w:cstheme="majorBidi"/>
      <w:color w:val="000000" w:themeColor="text1"/>
      <w:szCs w:val="22"/>
      <w:lang w:val="fr-FR" w:eastAsia="zh-TW"/>
    </w:rPr>
  </w:style>
  <w:style w:type="paragraph" w:customStyle="1" w:styleId="Note">
    <w:name w:val="Note"/>
    <w:qFormat/>
    <w:rsid w:val="00AB5CFC"/>
    <w:pPr>
      <w:tabs>
        <w:tab w:val="left" w:pos="720"/>
      </w:tabs>
      <w:spacing w:after="240" w:line="200" w:lineRule="exact"/>
    </w:pPr>
    <w:rPr>
      <w:rFonts w:ascii="Verdana" w:eastAsia="Arial" w:hAnsi="Verdana" w:cs="Arial"/>
      <w:color w:val="000000" w:themeColor="text1"/>
      <w:sz w:val="16"/>
      <w:szCs w:val="22"/>
      <w:lang w:val="en-GB" w:eastAsia="en-US"/>
    </w:rPr>
  </w:style>
  <w:style w:type="paragraph" w:customStyle="1" w:styleId="TableastextNOspace">
    <w:name w:val="Table as text NO space"/>
    <w:basedOn w:val="Normal"/>
    <w:rsid w:val="00AB5CFC"/>
    <w:pPr>
      <w:tabs>
        <w:tab w:val="clear" w:pos="1134"/>
      </w:tabs>
      <w:spacing w:line="240" w:lineRule="exact"/>
      <w:jc w:val="left"/>
    </w:pPr>
    <w:rPr>
      <w:rFonts w:eastAsiaTheme="minorHAnsi" w:cstheme="majorBidi"/>
      <w:color w:val="000000" w:themeColor="text1"/>
      <w:lang w:val="fr-FR" w:eastAsia="zh-TW"/>
    </w:rPr>
  </w:style>
  <w:style w:type="paragraph" w:customStyle="1" w:styleId="TPSTable">
    <w:name w:val="TPS Table"/>
    <w:basedOn w:val="Normal"/>
    <w:next w:val="Normal"/>
    <w:uiPriority w:val="1"/>
    <w:rsid w:val="00AB5CFC"/>
    <w:pPr>
      <w:pBdr>
        <w:top w:val="single" w:sz="2" w:space="3" w:color="auto"/>
      </w:pBdr>
      <w:shd w:val="clear" w:color="auto" w:fill="C0AB87"/>
      <w:tabs>
        <w:tab w:val="clear" w:pos="1134"/>
      </w:tabs>
      <w:spacing w:line="300" w:lineRule="auto"/>
      <w:jc w:val="left"/>
    </w:pPr>
    <w:rPr>
      <w:rFonts w:ascii="Arial" w:eastAsia="Times New Roman" w:hAnsi="Arial" w:cs="Times New Roman"/>
      <w:b/>
      <w:color w:val="2F275B"/>
      <w:sz w:val="18"/>
      <w:szCs w:val="24"/>
      <w:lang w:val="fr-FR" w:eastAsia="zh-TW"/>
    </w:rPr>
  </w:style>
  <w:style w:type="paragraph" w:customStyle="1" w:styleId="Indent1NOspaceafter">
    <w:name w:val="Indent 1 NO space after"/>
    <w:basedOn w:val="Normal"/>
    <w:rsid w:val="00AB5CFC"/>
    <w:pPr>
      <w:tabs>
        <w:tab w:val="clear" w:pos="1134"/>
        <w:tab w:val="left" w:pos="480"/>
      </w:tabs>
      <w:spacing w:line="240" w:lineRule="exact"/>
      <w:ind w:left="480" w:hanging="480"/>
      <w:jc w:val="left"/>
    </w:pPr>
    <w:rPr>
      <w:color w:val="000000" w:themeColor="text1"/>
      <w:szCs w:val="22"/>
    </w:rPr>
  </w:style>
  <w:style w:type="paragraph" w:customStyle="1" w:styleId="Indent1">
    <w:name w:val="Indent 1"/>
    <w:link w:val="Indent1Char"/>
    <w:qFormat/>
    <w:rsid w:val="00AB5CFC"/>
    <w:pPr>
      <w:tabs>
        <w:tab w:val="left" w:pos="480"/>
      </w:tabs>
      <w:spacing w:after="240" w:line="240" w:lineRule="exact"/>
      <w:ind w:left="480" w:hanging="480"/>
    </w:pPr>
    <w:rPr>
      <w:rFonts w:ascii="Verdana" w:eastAsia="Arial" w:hAnsi="Verdana" w:cs="Arial"/>
      <w:color w:val="000000" w:themeColor="text1"/>
      <w:szCs w:val="22"/>
      <w:lang w:val="en-GB" w:eastAsia="en-US"/>
    </w:rPr>
  </w:style>
  <w:style w:type="character" w:customStyle="1" w:styleId="Indent1Char">
    <w:name w:val="Indent 1 Char"/>
    <w:basedOn w:val="DefaultParagraphFont"/>
    <w:link w:val="Indent1"/>
    <w:rsid w:val="00AB5CFC"/>
    <w:rPr>
      <w:rFonts w:ascii="Verdana" w:eastAsia="Arial" w:hAnsi="Verdana" w:cs="Arial"/>
      <w:color w:val="000000" w:themeColor="text1"/>
      <w:szCs w:val="22"/>
      <w:lang w:val="en-GB" w:eastAsia="en-US"/>
    </w:rPr>
  </w:style>
  <w:style w:type="paragraph" w:customStyle="1" w:styleId="Heading3NOToC">
    <w:name w:val="Heading_3_NO_ToC"/>
    <w:basedOn w:val="Normal"/>
    <w:qFormat/>
    <w:rsid w:val="00AB5CFC"/>
    <w:pPr>
      <w:keepNext/>
      <w:tabs>
        <w:tab w:val="clear" w:pos="1134"/>
        <w:tab w:val="left" w:pos="1120"/>
      </w:tabs>
      <w:spacing w:before="240" w:after="240" w:line="240" w:lineRule="exact"/>
      <w:ind w:left="1123" w:hanging="1123"/>
      <w:jc w:val="left"/>
      <w:outlineLvl w:val="5"/>
    </w:pPr>
    <w:rPr>
      <w:rFonts w:eastAsiaTheme="minorHAnsi" w:cstheme="majorBidi"/>
      <w:b/>
      <w:i/>
      <w:color w:val="000000" w:themeColor="text1"/>
      <w:szCs w:val="22"/>
      <w:lang w:val="fr-FR" w:eastAsia="zh-TW"/>
    </w:rPr>
  </w:style>
  <w:style w:type="paragraph" w:customStyle="1" w:styleId="Keepnextbodytext">
    <w:name w:val="Keep_next_body_text"/>
    <w:basedOn w:val="Normal"/>
    <w:rsid w:val="00AB5CFC"/>
    <w:pPr>
      <w:tabs>
        <w:tab w:val="clear" w:pos="1134"/>
      </w:tabs>
      <w:jc w:val="left"/>
    </w:pPr>
    <w:rPr>
      <w:rFonts w:eastAsiaTheme="minorHAnsi" w:cstheme="majorBidi"/>
      <w:color w:val="000000" w:themeColor="text1"/>
      <w:lang w:val="fr-FR" w:eastAsia="zh-TW"/>
    </w:rPr>
  </w:style>
  <w:style w:type="paragraph" w:customStyle="1" w:styleId="Bodytextsemibold">
    <w:name w:val="Body text semibold"/>
    <w:basedOn w:val="Normal"/>
    <w:rsid w:val="00AB5CFC"/>
    <w:pPr>
      <w:tabs>
        <w:tab w:val="clear" w:pos="1134"/>
        <w:tab w:val="left" w:pos="1120"/>
      </w:tabs>
      <w:spacing w:after="240"/>
      <w:jc w:val="left"/>
    </w:pPr>
    <w:rPr>
      <w:rFonts w:eastAsiaTheme="minorHAnsi" w:cstheme="majorBidi"/>
      <w:b/>
      <w:color w:val="7F7F7F" w:themeColor="text1" w:themeTint="80"/>
      <w:lang w:val="fr-FR" w:eastAsia="zh-TW"/>
    </w:rPr>
  </w:style>
  <w:style w:type="paragraph" w:customStyle="1" w:styleId="Notesheading">
    <w:name w:val="Notes heading"/>
    <w:next w:val="Normal"/>
    <w:rsid w:val="00AB5CFC"/>
    <w:pPr>
      <w:keepNext/>
      <w:spacing w:line="276" w:lineRule="auto"/>
    </w:pPr>
    <w:rPr>
      <w:rFonts w:ascii="Verdana" w:eastAsiaTheme="minorHAnsi" w:hAnsi="Verdana" w:cstheme="majorBidi"/>
      <w:color w:val="000000" w:themeColor="text1"/>
      <w:sz w:val="16"/>
      <w:lang w:val="en-GB"/>
    </w:rPr>
  </w:style>
  <w:style w:type="paragraph" w:customStyle="1" w:styleId="References">
    <w:name w:val="References"/>
    <w:basedOn w:val="Normal"/>
    <w:rsid w:val="00AB5CFC"/>
    <w:pPr>
      <w:tabs>
        <w:tab w:val="clear" w:pos="1134"/>
      </w:tabs>
      <w:spacing w:line="200" w:lineRule="exact"/>
      <w:ind w:left="960" w:hanging="960"/>
      <w:jc w:val="left"/>
    </w:pPr>
    <w:rPr>
      <w:rFonts w:eastAsiaTheme="minorHAnsi" w:cstheme="majorBidi"/>
      <w:color w:val="000000" w:themeColor="text1"/>
      <w:sz w:val="18"/>
      <w:lang w:val="fr-FR" w:eastAsia="zh-TW"/>
    </w:rPr>
  </w:style>
  <w:style w:type="paragraph" w:customStyle="1" w:styleId="Indent2">
    <w:name w:val="Indent 2"/>
    <w:qFormat/>
    <w:rsid w:val="00AB5CFC"/>
    <w:pPr>
      <w:tabs>
        <w:tab w:val="left" w:pos="960"/>
      </w:tabs>
      <w:spacing w:after="240" w:line="240" w:lineRule="exact"/>
      <w:ind w:left="960" w:hanging="480"/>
    </w:pPr>
    <w:rPr>
      <w:rFonts w:ascii="Verdana" w:eastAsia="Arial" w:hAnsi="Verdana" w:cs="Arial"/>
      <w:color w:val="000000" w:themeColor="text1"/>
      <w:szCs w:val="22"/>
      <w:lang w:val="en-GB" w:eastAsia="en-US"/>
    </w:rPr>
  </w:style>
  <w:style w:type="paragraph" w:customStyle="1" w:styleId="Indent1semibold">
    <w:name w:val="Indent 1 semi bold"/>
    <w:basedOn w:val="Indent1"/>
    <w:qFormat/>
    <w:rsid w:val="00AB5CFC"/>
    <w:rPr>
      <w:b/>
      <w:color w:val="7F7F7F" w:themeColor="text1" w:themeTint="80"/>
    </w:rPr>
  </w:style>
  <w:style w:type="paragraph" w:customStyle="1" w:styleId="Indent1semiboldNOspaceafter">
    <w:name w:val="Indent 1 semi bold NO space after"/>
    <w:basedOn w:val="Normal"/>
    <w:rsid w:val="00AB5CFC"/>
    <w:pPr>
      <w:tabs>
        <w:tab w:val="clear" w:pos="1134"/>
        <w:tab w:val="left" w:pos="480"/>
      </w:tabs>
      <w:ind w:left="480" w:hanging="480"/>
      <w:jc w:val="left"/>
    </w:pPr>
    <w:rPr>
      <w:rFonts w:eastAsiaTheme="minorHAnsi" w:cstheme="majorBidi"/>
      <w:b/>
      <w:color w:val="7F7F7F" w:themeColor="text1" w:themeTint="80"/>
      <w:lang w:val="fr-FR" w:eastAsia="zh-TW"/>
    </w:rPr>
  </w:style>
  <w:style w:type="paragraph" w:customStyle="1" w:styleId="Indent2NOspaceafter">
    <w:name w:val="Indent 2 NO space after"/>
    <w:basedOn w:val="Indent2"/>
    <w:rsid w:val="00AB5CFC"/>
    <w:pPr>
      <w:spacing w:after="0"/>
    </w:pPr>
  </w:style>
  <w:style w:type="paragraph" w:customStyle="1" w:styleId="THEEND">
    <w:name w:val="THE END _____"/>
    <w:rsid w:val="00AB5CFC"/>
    <w:pPr>
      <w:pBdr>
        <w:top w:val="single" w:sz="2" w:space="1" w:color="auto"/>
        <w:left w:val="single" w:sz="2" w:space="4" w:color="auto"/>
        <w:bottom w:val="single" w:sz="2" w:space="1" w:color="auto"/>
        <w:right w:val="single" w:sz="2" w:space="4" w:color="auto"/>
      </w:pBdr>
      <w:shd w:val="clear" w:color="auto" w:fill="7F7F7F" w:themeFill="text1" w:themeFillTint="80"/>
      <w:spacing w:before="480" w:after="120" w:line="14" w:lineRule="exact"/>
      <w:ind w:left="3997" w:right="3997"/>
      <w:jc w:val="center"/>
    </w:pPr>
    <w:rPr>
      <w:rFonts w:ascii="Verdana" w:eastAsia="Times New Roman" w:hAnsi="Verdana"/>
      <w:noProof/>
      <w:color w:val="000000" w:themeColor="text1"/>
      <w:szCs w:val="24"/>
      <w:lang w:val="en-GB" w:eastAsia="fr-CH"/>
    </w:rPr>
  </w:style>
  <w:style w:type="character" w:customStyle="1" w:styleId="Bold">
    <w:name w:val="Bold"/>
    <w:rsid w:val="00AB5CFC"/>
    <w:rPr>
      <w:b/>
    </w:rPr>
  </w:style>
  <w:style w:type="character" w:customStyle="1" w:styleId="Italic">
    <w:name w:val="Italic"/>
    <w:basedOn w:val="DefaultParagraphFont"/>
    <w:qFormat/>
    <w:rsid w:val="00AB5CFC"/>
    <w:rPr>
      <w:i/>
    </w:rPr>
  </w:style>
  <w:style w:type="character" w:customStyle="1" w:styleId="Semibold">
    <w:name w:val="Semi bold"/>
    <w:basedOn w:val="DefaultParagraphFont"/>
    <w:qFormat/>
    <w:rsid w:val="00AB5CFC"/>
    <w:rPr>
      <w:b/>
      <w:color w:val="7F7F7F" w:themeColor="text1" w:themeTint="80"/>
    </w:rPr>
  </w:style>
  <w:style w:type="character" w:customStyle="1" w:styleId="Semibolditalic">
    <w:name w:val="Semi bold italic"/>
    <w:qFormat/>
    <w:rsid w:val="00AB5CFC"/>
    <w:rPr>
      <w:b/>
      <w:i/>
      <w:color w:val="7F7F7F" w:themeColor="text1" w:themeTint="80"/>
    </w:rPr>
  </w:style>
  <w:style w:type="character" w:customStyle="1" w:styleId="Superscript">
    <w:name w:val="Superscript"/>
    <w:basedOn w:val="DefaultParagraphFont"/>
    <w:qFormat/>
    <w:rsid w:val="00AB5CFC"/>
    <w:rPr>
      <w:vertAlign w:val="superscript"/>
    </w:rPr>
  </w:style>
  <w:style w:type="character" w:customStyle="1" w:styleId="Stix">
    <w:name w:val="Stix"/>
    <w:rsid w:val="00AB5CFC"/>
    <w:rPr>
      <w:rFonts w:ascii="STIX" w:hAnsi="STIX"/>
    </w:rPr>
  </w:style>
  <w:style w:type="paragraph" w:customStyle="1" w:styleId="TPSSectionData">
    <w:name w:val="TPS Section Data"/>
    <w:basedOn w:val="Normal"/>
    <w:next w:val="Normal"/>
    <w:uiPriority w:val="1"/>
    <w:rsid w:val="00AB5CFC"/>
    <w:pPr>
      <w:shd w:val="clear" w:color="auto" w:fill="87A982"/>
      <w:tabs>
        <w:tab w:val="clear" w:pos="1134"/>
      </w:tabs>
      <w:spacing w:line="300" w:lineRule="auto"/>
      <w:jc w:val="left"/>
    </w:pPr>
    <w:rPr>
      <w:rFonts w:ascii="Arial" w:eastAsia="Times New Roman" w:hAnsi="Arial" w:cs="Times New Roman"/>
      <w:color w:val="2F275B"/>
      <w:sz w:val="18"/>
      <w:szCs w:val="24"/>
      <w:lang w:val="en-US"/>
    </w:rPr>
  </w:style>
  <w:style w:type="character" w:customStyle="1" w:styleId="TPSHyperlink">
    <w:name w:val="TPS Hyperlink"/>
    <w:uiPriority w:val="1"/>
    <w:rsid w:val="00AB5CFC"/>
    <w:rPr>
      <w:rFonts w:ascii="Arial" w:eastAsia="Times New Roman" w:hAnsi="Arial" w:cs="Times New Roman"/>
      <w:b/>
      <w:noProof w:val="0"/>
      <w:color w:val="2F275B"/>
      <w:sz w:val="18"/>
      <w:szCs w:val="24"/>
      <w:shd w:val="clear" w:color="auto" w:fill="E1ADB4"/>
      <w:lang w:val="en-AU" w:eastAsia="en-US"/>
    </w:rPr>
  </w:style>
  <w:style w:type="paragraph" w:customStyle="1" w:styleId="ChapterheadAnxRef">
    <w:name w:val="Chapter head AnxRef"/>
    <w:basedOn w:val="Chapterhead"/>
    <w:rsid w:val="00AB5CFC"/>
  </w:style>
  <w:style w:type="paragraph" w:customStyle="1" w:styleId="Heading40">
    <w:name w:val="Heading_4"/>
    <w:basedOn w:val="Normal"/>
    <w:rsid w:val="00AB5CFC"/>
    <w:pPr>
      <w:keepNext/>
      <w:tabs>
        <w:tab w:val="clear" w:pos="1134"/>
        <w:tab w:val="left" w:pos="1120"/>
      </w:tabs>
      <w:spacing w:before="240" w:after="240" w:line="240" w:lineRule="exact"/>
      <w:ind w:left="1123" w:hanging="1123"/>
      <w:jc w:val="left"/>
      <w:outlineLvl w:val="6"/>
    </w:pPr>
    <w:rPr>
      <w:rFonts w:eastAsiaTheme="minorHAnsi" w:cstheme="majorBidi"/>
      <w:b/>
      <w:color w:val="7F7F7F" w:themeColor="text1" w:themeTint="80"/>
      <w:lang w:val="fr-FR" w:eastAsia="zh-TW"/>
    </w:rPr>
  </w:style>
  <w:style w:type="character" w:customStyle="1" w:styleId="normaltextrun">
    <w:name w:val="normaltextrun"/>
    <w:basedOn w:val="DefaultParagraphFont"/>
    <w:rsid w:val="00AB5CFC"/>
  </w:style>
  <w:style w:type="paragraph" w:styleId="ListParagraph">
    <w:name w:val="List Paragraph"/>
    <w:basedOn w:val="Normal"/>
    <w:qFormat/>
    <w:rsid w:val="00AB5CFC"/>
    <w:pPr>
      <w:widowControl w:val="0"/>
      <w:tabs>
        <w:tab w:val="clear" w:pos="1134"/>
      </w:tabs>
      <w:autoSpaceDE w:val="0"/>
      <w:autoSpaceDN w:val="0"/>
      <w:ind w:left="587" w:hanging="480"/>
      <w:jc w:val="left"/>
    </w:pPr>
    <w:rPr>
      <w:rFonts w:ascii="Tahoma" w:eastAsia="Tahoma" w:hAnsi="Tahoma" w:cs="Tahoma"/>
      <w:sz w:val="22"/>
      <w:szCs w:val="22"/>
      <w:lang w:val="en-US"/>
    </w:rPr>
  </w:style>
  <w:style w:type="paragraph" w:customStyle="1" w:styleId="TableParagraph">
    <w:name w:val="Table Paragraph"/>
    <w:basedOn w:val="Normal"/>
    <w:uiPriority w:val="1"/>
    <w:qFormat/>
    <w:rsid w:val="00AB5CFC"/>
    <w:pPr>
      <w:widowControl w:val="0"/>
      <w:tabs>
        <w:tab w:val="clear" w:pos="1134"/>
      </w:tabs>
      <w:autoSpaceDE w:val="0"/>
      <w:autoSpaceDN w:val="0"/>
      <w:spacing w:before="40"/>
      <w:ind w:left="77"/>
      <w:jc w:val="left"/>
    </w:pPr>
    <w:rPr>
      <w:rFonts w:ascii="Calibri" w:eastAsia="Calibri" w:hAnsi="Calibri" w:cs="Calibri"/>
      <w:sz w:val="22"/>
      <w:szCs w:val="22"/>
      <w:lang w:val="en-US"/>
    </w:rPr>
  </w:style>
  <w:style w:type="character" w:customStyle="1" w:styleId="TitleChar">
    <w:name w:val="Title Char"/>
    <w:basedOn w:val="DefaultParagraphFont"/>
    <w:link w:val="Title"/>
    <w:uiPriority w:val="10"/>
    <w:rsid w:val="00AB5CFC"/>
    <w:rPr>
      <w:rFonts w:ascii="Verdana" w:eastAsia="Arial" w:hAnsi="Verdana" w:cs="Arial"/>
      <w:b/>
      <w:bCs/>
      <w:kern w:val="28"/>
      <w:sz w:val="32"/>
      <w:szCs w:val="32"/>
      <w:lang w:val="en-GB" w:eastAsia="en-US"/>
    </w:rPr>
  </w:style>
  <w:style w:type="paragraph" w:customStyle="1" w:styleId="Tablebody">
    <w:name w:val="Table body"/>
    <w:basedOn w:val="Normal"/>
    <w:link w:val="TablebodyChar"/>
    <w:rsid w:val="00AB5CFC"/>
    <w:pPr>
      <w:spacing w:line="220" w:lineRule="exact"/>
    </w:pPr>
    <w:rPr>
      <w:rFonts w:eastAsiaTheme="minorEastAsia" w:cstheme="majorBidi"/>
      <w:color w:val="000000" w:themeColor="text1"/>
      <w:sz w:val="18"/>
      <w:szCs w:val="18"/>
      <w:lang w:val="fr-FR" w:eastAsia="zh-TW"/>
    </w:rPr>
  </w:style>
  <w:style w:type="character" w:customStyle="1" w:styleId="TablebodyChar">
    <w:name w:val="Table body Char"/>
    <w:basedOn w:val="DefaultParagraphFont"/>
    <w:link w:val="Tablebody"/>
    <w:rsid w:val="00AB5CFC"/>
    <w:rPr>
      <w:rFonts w:ascii="Verdana" w:eastAsiaTheme="minorEastAsia" w:hAnsi="Verdana" w:cstheme="majorBidi"/>
      <w:color w:val="000000" w:themeColor="text1"/>
      <w:sz w:val="18"/>
      <w:szCs w:val="18"/>
      <w:lang w:val="fr-FR"/>
    </w:rPr>
  </w:style>
  <w:style w:type="paragraph" w:customStyle="1" w:styleId="TPSSection">
    <w:name w:val="TPS Section"/>
    <w:basedOn w:val="Normal"/>
    <w:next w:val="Normal"/>
    <w:uiPriority w:val="1"/>
    <w:rsid w:val="00AB5CFC"/>
    <w:pPr>
      <w:pBdr>
        <w:top w:val="single" w:sz="4" w:space="3" w:color="auto"/>
      </w:pBdr>
      <w:shd w:val="clear" w:color="auto" w:fill="87A982"/>
      <w:tabs>
        <w:tab w:val="clear" w:pos="1134"/>
      </w:tabs>
      <w:spacing w:line="300" w:lineRule="auto"/>
      <w:jc w:val="left"/>
    </w:pPr>
    <w:rPr>
      <w:rFonts w:ascii="Arial" w:eastAsia="Times New Roman" w:hAnsi="Arial" w:cs="Times New Roman"/>
      <w:b/>
      <w:color w:val="2F275B"/>
      <w:sz w:val="18"/>
      <w:szCs w:val="24"/>
      <w:lang w:val="en-US"/>
    </w:rPr>
  </w:style>
  <w:style w:type="paragraph" w:customStyle="1" w:styleId="Heading20">
    <w:name w:val="Heading_2"/>
    <w:qFormat/>
    <w:rsid w:val="00AB5CFC"/>
    <w:pPr>
      <w:keepNext/>
      <w:tabs>
        <w:tab w:val="left" w:pos="1120"/>
      </w:tabs>
      <w:spacing w:before="240" w:after="240" w:line="240" w:lineRule="exact"/>
      <w:ind w:left="1123" w:hanging="1123"/>
      <w:outlineLvl w:val="4"/>
    </w:pPr>
    <w:rPr>
      <w:rFonts w:ascii="Verdana" w:eastAsia="Arial" w:hAnsi="Verdana" w:cs="Arial"/>
      <w:b/>
      <w:bCs/>
      <w:color w:val="000000" w:themeColor="text1"/>
      <w:lang w:val="en-GB" w:eastAsia="en-US"/>
    </w:rPr>
  </w:style>
  <w:style w:type="paragraph" w:customStyle="1" w:styleId="Indent2semibold">
    <w:name w:val="Indent 2 semi bold"/>
    <w:basedOn w:val="Indent2"/>
    <w:qFormat/>
    <w:rsid w:val="00AB5CFC"/>
    <w:pPr>
      <w:tabs>
        <w:tab w:val="clear" w:pos="960"/>
      </w:tabs>
      <w:ind w:left="1082" w:hanging="600"/>
    </w:pPr>
    <w:rPr>
      <w:b/>
      <w:color w:val="7F7F7F" w:themeColor="text1" w:themeTint="80"/>
    </w:rPr>
  </w:style>
  <w:style w:type="paragraph" w:customStyle="1" w:styleId="Indent2semiboldNOspaceafter">
    <w:name w:val="Indent 2 semi bold NO space after"/>
    <w:basedOn w:val="Normal"/>
    <w:rsid w:val="00AB5CFC"/>
    <w:pPr>
      <w:tabs>
        <w:tab w:val="clear" w:pos="1134"/>
      </w:tabs>
      <w:ind w:left="1080" w:hanging="600"/>
      <w:jc w:val="left"/>
    </w:pPr>
    <w:rPr>
      <w:rFonts w:eastAsiaTheme="minorHAnsi" w:cstheme="majorBidi"/>
      <w:b/>
      <w:color w:val="7F7F7F" w:themeColor="text1" w:themeTint="80"/>
      <w:lang w:val="fr-FR" w:eastAsia="zh-TW"/>
    </w:rPr>
  </w:style>
  <w:style w:type="paragraph" w:customStyle="1" w:styleId="Notes1">
    <w:name w:val="Notes 1"/>
    <w:qFormat/>
    <w:rsid w:val="00AB5CFC"/>
    <w:pPr>
      <w:spacing w:after="240" w:line="200" w:lineRule="exact"/>
      <w:ind w:left="360" w:hanging="360"/>
    </w:pPr>
    <w:rPr>
      <w:rFonts w:ascii="Verdana" w:eastAsia="Arial" w:hAnsi="Verdana" w:cs="Arial"/>
      <w:color w:val="000000" w:themeColor="text1"/>
      <w:sz w:val="16"/>
      <w:szCs w:val="22"/>
      <w:lang w:val="en-GB" w:eastAsia="en-US"/>
    </w:rPr>
  </w:style>
  <w:style w:type="paragraph" w:customStyle="1" w:styleId="Heading30">
    <w:name w:val="Heading_3"/>
    <w:basedOn w:val="Bodytext1"/>
    <w:qFormat/>
    <w:rsid w:val="00AB5CFC"/>
    <w:pPr>
      <w:keepNext/>
      <w:spacing w:before="240"/>
      <w:ind w:left="1123" w:hanging="1123"/>
      <w:outlineLvl w:val="5"/>
    </w:pPr>
    <w:rPr>
      <w:b/>
      <w:i/>
    </w:rPr>
  </w:style>
  <w:style w:type="paragraph" w:customStyle="1" w:styleId="Tablecaption">
    <w:name w:val="Table caption"/>
    <w:basedOn w:val="Normal"/>
    <w:rsid w:val="00AB5CFC"/>
    <w:pPr>
      <w:keepNext/>
      <w:tabs>
        <w:tab w:val="clear" w:pos="1134"/>
      </w:tabs>
      <w:spacing w:before="240" w:after="240" w:line="240" w:lineRule="exact"/>
      <w:jc w:val="center"/>
    </w:pPr>
    <w:rPr>
      <w:rFonts w:eastAsiaTheme="minorHAnsi" w:cstheme="majorBidi"/>
      <w:b/>
      <w:color w:val="7F7F7F" w:themeColor="text1" w:themeTint="80"/>
      <w:lang w:val="fr-FR" w:eastAsia="zh-TW"/>
    </w:rPr>
  </w:style>
  <w:style w:type="paragraph" w:customStyle="1" w:styleId="Tableheader">
    <w:name w:val="Table header"/>
    <w:basedOn w:val="Normal"/>
    <w:link w:val="TableheaderChar"/>
    <w:rsid w:val="00AB5CFC"/>
    <w:pPr>
      <w:tabs>
        <w:tab w:val="clear" w:pos="1134"/>
      </w:tabs>
      <w:spacing w:before="125" w:after="125" w:line="220" w:lineRule="exact"/>
      <w:jc w:val="center"/>
    </w:pPr>
    <w:rPr>
      <w:rFonts w:eastAsiaTheme="minorHAnsi" w:cstheme="majorBidi"/>
      <w:i/>
      <w:color w:val="000000" w:themeColor="text1"/>
      <w:sz w:val="18"/>
      <w:lang w:val="fr-FR"/>
    </w:rPr>
  </w:style>
  <w:style w:type="character" w:customStyle="1" w:styleId="TableheaderChar">
    <w:name w:val="Table header Char"/>
    <w:basedOn w:val="DefaultParagraphFont"/>
    <w:link w:val="Tableheader"/>
    <w:rsid w:val="00AB5CFC"/>
    <w:rPr>
      <w:rFonts w:ascii="Verdana" w:eastAsiaTheme="minorHAnsi" w:hAnsi="Verdana" w:cstheme="majorBidi"/>
      <w:i/>
      <w:color w:val="000000" w:themeColor="text1"/>
      <w:sz w:val="18"/>
      <w:lang w:val="fr-FR" w:eastAsia="en-US"/>
    </w:rPr>
  </w:style>
  <w:style w:type="paragraph" w:customStyle="1" w:styleId="Keepnextindent1">
    <w:name w:val="Keep_next_indent_1"/>
    <w:basedOn w:val="Normal"/>
    <w:rsid w:val="00AB5CFC"/>
    <w:pPr>
      <w:tabs>
        <w:tab w:val="clear" w:pos="1134"/>
      </w:tabs>
      <w:jc w:val="left"/>
    </w:pPr>
    <w:rPr>
      <w:rFonts w:eastAsiaTheme="minorHAnsi" w:cstheme="majorBidi"/>
      <w:color w:val="000000" w:themeColor="text1"/>
      <w:lang w:val="fr-FR" w:eastAsia="zh-TW"/>
    </w:rPr>
  </w:style>
  <w:style w:type="paragraph" w:customStyle="1" w:styleId="Subheading1">
    <w:name w:val="Subheading_1"/>
    <w:qFormat/>
    <w:rsid w:val="00AB5CFC"/>
    <w:pPr>
      <w:keepNext/>
      <w:tabs>
        <w:tab w:val="left" w:pos="1120"/>
      </w:tabs>
      <w:spacing w:before="240" w:after="240" w:line="240" w:lineRule="exact"/>
      <w:outlineLvl w:val="8"/>
    </w:pPr>
    <w:rPr>
      <w:rFonts w:ascii="Verdana" w:eastAsia="Arial" w:hAnsi="Verdana" w:cs="Arial"/>
      <w:b/>
      <w:color w:val="7F7F7F" w:themeColor="text1" w:themeTint="80"/>
      <w:szCs w:val="22"/>
      <w:lang w:val="en-GB" w:eastAsia="en-US"/>
    </w:rPr>
  </w:style>
  <w:style w:type="character" w:customStyle="1" w:styleId="HyperlinkItalic">
    <w:name w:val="Hyperlink Italic"/>
    <w:rsid w:val="00AB5CFC"/>
    <w:rPr>
      <w:i/>
      <w:color w:val="0000FF"/>
    </w:rPr>
  </w:style>
  <w:style w:type="character" w:customStyle="1" w:styleId="NoBreak">
    <w:name w:val="No Break"/>
    <w:qFormat/>
    <w:rsid w:val="00AB5CFC"/>
    <w:rPr>
      <w:color w:val="606060"/>
      <w:lang w:val="en-GB"/>
    </w:rPr>
  </w:style>
  <w:style w:type="paragraph" w:customStyle="1" w:styleId="paragraph">
    <w:name w:val="paragraph"/>
    <w:basedOn w:val="Normal"/>
    <w:rsid w:val="00AB5CFC"/>
    <w:pPr>
      <w:tabs>
        <w:tab w:val="clear" w:pos="1134"/>
      </w:tabs>
      <w:spacing w:before="100" w:beforeAutospacing="1" w:after="100" w:afterAutospacing="1"/>
      <w:jc w:val="left"/>
    </w:pPr>
    <w:rPr>
      <w:rFonts w:ascii="Times New Roman" w:eastAsia="Times New Roman" w:hAnsi="Times New Roman" w:cs="Times New Roman"/>
      <w:sz w:val="24"/>
      <w:szCs w:val="24"/>
      <w:lang w:val="en-US" w:eastAsia="zh-CN"/>
    </w:rPr>
  </w:style>
  <w:style w:type="character" w:customStyle="1" w:styleId="eop">
    <w:name w:val="eop"/>
    <w:basedOn w:val="DefaultParagraphFont"/>
    <w:rsid w:val="00AB5CFC"/>
  </w:style>
  <w:style w:type="paragraph" w:customStyle="1" w:styleId="Notes2">
    <w:name w:val="Notes 2"/>
    <w:qFormat/>
    <w:rsid w:val="00AB5CFC"/>
    <w:pPr>
      <w:spacing w:after="240" w:line="200" w:lineRule="exact"/>
      <w:ind w:left="720" w:hanging="360"/>
    </w:pPr>
    <w:rPr>
      <w:rFonts w:ascii="Verdana" w:eastAsia="Arial" w:hAnsi="Verdana" w:cs="Arial"/>
      <w:color w:val="000000" w:themeColor="text1"/>
      <w:sz w:val="16"/>
      <w:szCs w:val="22"/>
      <w:lang w:val="en-GB" w:eastAsia="en-US"/>
    </w:rPr>
  </w:style>
  <w:style w:type="character" w:styleId="Mention">
    <w:name w:val="Mention"/>
    <w:basedOn w:val="DefaultParagraphFont"/>
    <w:uiPriority w:val="99"/>
    <w:unhideWhenUsed/>
    <w:rsid w:val="00AB5CFC"/>
    <w:rPr>
      <w:color w:val="2B579A"/>
      <w:shd w:val="clear" w:color="auto" w:fill="E6E6E6"/>
    </w:rPr>
  </w:style>
  <w:style w:type="paragraph" w:styleId="Revision">
    <w:name w:val="Revision"/>
    <w:hidden/>
    <w:semiHidden/>
    <w:rsid w:val="00AB5CFC"/>
    <w:rPr>
      <w:rFonts w:ascii="Verdana" w:eastAsia="Arial" w:hAnsi="Verdana" w:cs="Arial"/>
      <w:lang w:val="en-GB" w:eastAsia="en-US"/>
    </w:rPr>
  </w:style>
  <w:style w:type="character" w:customStyle="1" w:styleId="CommentTextChar">
    <w:name w:val="Comment Text Char"/>
    <w:basedOn w:val="DefaultParagraphFont"/>
    <w:link w:val="CommentText"/>
    <w:uiPriority w:val="99"/>
    <w:rsid w:val="00AB5CFC"/>
    <w:rPr>
      <w:rFonts w:ascii="Verdana" w:eastAsia="Arial" w:hAnsi="Verdana" w:cs="Arial"/>
      <w:lang w:val="en-GB" w:eastAsia="en-US"/>
    </w:rPr>
  </w:style>
  <w:style w:type="paragraph" w:customStyle="1" w:styleId="Tablebodycentered">
    <w:name w:val="Table body centered"/>
    <w:basedOn w:val="Normal"/>
    <w:rsid w:val="000D4221"/>
    <w:pPr>
      <w:tabs>
        <w:tab w:val="clear" w:pos="1134"/>
      </w:tabs>
      <w:spacing w:line="220" w:lineRule="exact"/>
      <w:jc w:val="center"/>
    </w:pPr>
    <w:rPr>
      <w:rFonts w:eastAsiaTheme="minorHAnsi" w:cstheme="majorBidi"/>
      <w:color w:val="000000" w:themeColor="text1"/>
      <w:sz w:val="18"/>
      <w:lang w:val="fr-FR" w:eastAsia="zh-TW"/>
    </w:rPr>
  </w:style>
  <w:style w:type="paragraph" w:customStyle="1" w:styleId="Heading2NOTocNOindent">
    <w:name w:val="Heading_2 NO Toc NO indent"/>
    <w:basedOn w:val="Normal"/>
    <w:rsid w:val="0097198B"/>
    <w:pPr>
      <w:tabs>
        <w:tab w:val="clear" w:pos="1134"/>
      </w:tabs>
      <w:jc w:val="left"/>
    </w:pPr>
    <w:rPr>
      <w:rFonts w:eastAsiaTheme="minorHAnsi" w:cstheme="majorBidi"/>
      <w:color w:val="000000" w:themeColor="text1"/>
      <w:lang w:val="fr-FR"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5A8590449805248B76B4D9897651B66" ma:contentTypeVersion="" ma:contentTypeDescription="Create a new document." ma:contentTypeScope="" ma:versionID="b3f32588d5b6d7bd6f70f4a4e2c95c3f">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69EA5AA3-AECB-45A1-94BF-5182E2957903}">
  <ds:schemaRefs>
    <ds:schemaRef ds:uri="http://schemas.microsoft.com/sharepoint/v3/contenttype/forms"/>
  </ds:schemaRefs>
</ds:datastoreItem>
</file>

<file path=customXml/itemProps2.xml><?xml version="1.0" encoding="utf-8"?>
<ds:datastoreItem xmlns:ds="http://schemas.openxmlformats.org/officeDocument/2006/customXml" ds:itemID="{8E4EA0AA-93A4-4896-8DA6-CC06B1CA5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24a4b-706c-4f01-afc3-358812d8a0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9C904D-7E3F-401F-92FD-82E43E4B407F}">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4.xml><?xml version="1.0" encoding="utf-8"?>
<ds:datastoreItem xmlns:ds="http://schemas.openxmlformats.org/officeDocument/2006/customXml" ds:itemID="{CC1AD456-E90C-42C0-BB7F-FD140E56593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4906</Words>
  <Characters>27966</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32807</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Yuki Honda</dc:creator>
  <cp:lastModifiedBy>Frédérique JULLIARD</cp:lastModifiedBy>
  <cp:revision>2</cp:revision>
  <cp:lastPrinted>2013-03-12T09:27:00Z</cp:lastPrinted>
  <dcterms:created xsi:type="dcterms:W3CDTF">2023-05-30T16:16:00Z</dcterms:created>
  <dcterms:modified xsi:type="dcterms:W3CDTF">2023-05-30T16:16:00Z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0x01010085A8590449805248B76B4D9897651B66</vt:lpwstr>
  </property>
  <property fmtid="{D5CDD505-2E9C-101B-9397-08002B2CF9AE}" pid="3" name="MediaServiceImageTags">
    <vt:lpwstr/>
  </property>
  <property fmtid="{D5CDD505-2E9C-101B-9397-08002B2CF9AE}" pid="4" name="GrammarlyDocumentId">
    <vt:lpwstr>1b3d57148795d935e88d6d2a397a0443f6319018ffb89bb3769405ee25c76600</vt:lpwstr>
  </property>
</Properties>
</file>